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773" w:type="dxa"/>
        <w:tblInd w:w="-1139" w:type="dxa"/>
        <w:tblLook w:val="04A0" w:firstRow="1" w:lastRow="0" w:firstColumn="1" w:lastColumn="0" w:noHBand="0" w:noVBand="1"/>
      </w:tblPr>
      <w:tblGrid>
        <w:gridCol w:w="5387"/>
        <w:gridCol w:w="5386"/>
      </w:tblGrid>
      <w:tr w:rsidR="005D5FD3" w14:paraId="3CED86E2" w14:textId="77777777" w:rsidTr="00337E57">
        <w:trPr>
          <w:trHeight w:val="14732"/>
        </w:trPr>
        <w:tc>
          <w:tcPr>
            <w:tcW w:w="5387" w:type="dxa"/>
          </w:tcPr>
          <w:p w14:paraId="7FA297A4" w14:textId="56F024A6" w:rsidR="0033450C" w:rsidRDefault="00415529" w:rsidP="00360F0A">
            <w:pPr>
              <w:jc w:val="center"/>
              <w:rPr>
                <w:rFonts w:ascii="Times New Roman" w:hAnsi="Times New Roman" w:cs="Times New Roman"/>
                <w:b/>
                <w:bCs/>
                <w:lang w:val="kk-KZ"/>
              </w:rPr>
            </w:pPr>
            <w:r w:rsidRPr="00415529">
              <w:rPr>
                <w:rFonts w:ascii="Times New Roman" w:hAnsi="Times New Roman" w:cs="Times New Roman"/>
                <w:b/>
                <w:bCs/>
                <w:lang w:val="kk-KZ"/>
              </w:rPr>
              <w:t xml:space="preserve">S.W.I.F.T. </w:t>
            </w:r>
            <w:proofErr w:type="spellStart"/>
            <w:r w:rsidRPr="00415529">
              <w:rPr>
                <w:rFonts w:ascii="Times New Roman" w:hAnsi="Times New Roman" w:cs="Times New Roman"/>
                <w:b/>
                <w:bCs/>
                <w:lang w:val="kk-KZ"/>
              </w:rPr>
              <w:t>Shared</w:t>
            </w:r>
            <w:proofErr w:type="spellEnd"/>
            <w:r w:rsidRPr="00415529">
              <w:rPr>
                <w:rFonts w:ascii="Times New Roman" w:hAnsi="Times New Roman" w:cs="Times New Roman"/>
                <w:b/>
                <w:bCs/>
                <w:lang w:val="kk-KZ"/>
              </w:rPr>
              <w:t xml:space="preserve"> </w:t>
            </w:r>
            <w:proofErr w:type="spellStart"/>
            <w:r w:rsidRPr="00415529">
              <w:rPr>
                <w:rFonts w:ascii="Times New Roman" w:hAnsi="Times New Roman" w:cs="Times New Roman"/>
                <w:b/>
                <w:bCs/>
                <w:lang w:val="kk-KZ"/>
              </w:rPr>
              <w:t>Connection</w:t>
            </w:r>
            <w:proofErr w:type="spellEnd"/>
            <w:r w:rsidRPr="00415529">
              <w:rPr>
                <w:rFonts w:ascii="Times New Roman" w:hAnsi="Times New Roman" w:cs="Times New Roman"/>
                <w:b/>
                <w:bCs/>
                <w:lang w:val="kk-KZ"/>
              </w:rPr>
              <w:t xml:space="preserve"> сервистік бюросы қызметтерін көрсетуге арналған (қосылу) шарт </w:t>
            </w:r>
          </w:p>
          <w:p w14:paraId="55BAE0CD" w14:textId="6E6A2E24" w:rsidR="00415529" w:rsidRDefault="00415529" w:rsidP="00360F0A">
            <w:pPr>
              <w:jc w:val="center"/>
              <w:rPr>
                <w:rFonts w:ascii="Times New Roman" w:hAnsi="Times New Roman" w:cs="Times New Roman"/>
                <w:b/>
                <w:bCs/>
              </w:rPr>
            </w:pPr>
          </w:p>
          <w:p w14:paraId="7A791A61" w14:textId="77777777" w:rsidR="00415529" w:rsidRDefault="00415529" w:rsidP="00360F0A">
            <w:pPr>
              <w:jc w:val="center"/>
              <w:rPr>
                <w:rFonts w:ascii="Times New Roman" w:hAnsi="Times New Roman" w:cs="Times New Roman"/>
                <w:b/>
                <w:bCs/>
              </w:rPr>
            </w:pPr>
          </w:p>
          <w:p w14:paraId="265678C8" w14:textId="77777777" w:rsidR="0033450C" w:rsidRDefault="0033450C" w:rsidP="0033450C">
            <w:pPr>
              <w:jc w:val="center"/>
              <w:rPr>
                <w:rFonts w:ascii="Times New Roman" w:hAnsi="Times New Roman" w:cs="Times New Roman"/>
                <w:b/>
                <w:bCs/>
                <w:lang w:val="kk-KZ"/>
              </w:rPr>
            </w:pPr>
            <w:r w:rsidRPr="0033450C">
              <w:rPr>
                <w:rFonts w:ascii="Times New Roman" w:hAnsi="Times New Roman" w:cs="Times New Roman"/>
                <w:b/>
                <w:bCs/>
                <w:lang w:val="kk-KZ"/>
              </w:rPr>
              <w:t>1. ШАРТТЫҢ ҚҰҚЫҚТЫҚ МӘРТЕБЕСІ</w:t>
            </w:r>
          </w:p>
          <w:p w14:paraId="1382E91C" w14:textId="0ECF04C3" w:rsidR="0033450C" w:rsidRDefault="0033450C" w:rsidP="0033450C">
            <w:pPr>
              <w:jc w:val="both"/>
              <w:rPr>
                <w:rFonts w:ascii="Times New Roman" w:hAnsi="Times New Roman" w:cs="Times New Roman"/>
                <w:lang w:val="kk-KZ"/>
              </w:rPr>
            </w:pPr>
            <w:r w:rsidRPr="0033450C">
              <w:rPr>
                <w:rFonts w:ascii="Times New Roman" w:hAnsi="Times New Roman" w:cs="Times New Roman"/>
                <w:lang w:val="kk-KZ"/>
              </w:rPr>
              <w:t>Осы SWIFTNet қол жеткізу және SWIFTNet PKI сертификаттарын басқару қызметтерін ұсыну (қосылу)</w:t>
            </w:r>
            <w:r>
              <w:rPr>
                <w:rFonts w:ascii="Times New Roman" w:hAnsi="Times New Roman" w:cs="Times New Roman"/>
                <w:b/>
                <w:bCs/>
                <w:lang w:val="kk-KZ"/>
              </w:rPr>
              <w:t xml:space="preserve"> </w:t>
            </w:r>
            <w:r w:rsidRPr="0033450C">
              <w:rPr>
                <w:rFonts w:ascii="Times New Roman" w:hAnsi="Times New Roman" w:cs="Times New Roman"/>
                <w:lang w:val="kk-KZ"/>
              </w:rPr>
              <w:t xml:space="preserve">туралы шарт (бұдан әрі </w:t>
            </w:r>
            <w:r w:rsidR="00501652">
              <w:rPr>
                <w:rFonts w:ascii="Times New Roman" w:hAnsi="Times New Roman" w:cs="Times New Roman"/>
                <w:lang w:val="kk-KZ"/>
              </w:rPr>
              <w:t>–</w:t>
            </w:r>
            <w:r w:rsidRPr="0033450C">
              <w:rPr>
                <w:rFonts w:ascii="Times New Roman" w:hAnsi="Times New Roman" w:cs="Times New Roman"/>
                <w:lang w:val="kk-KZ"/>
              </w:rPr>
              <w:t xml:space="preserve"> Шарт) «Қазақстан Республикасы Ұлттық Банкінің Ұлттық төлем корпорациясы» акционерлік қоғамының қосылу шартының</w:t>
            </w:r>
            <w:r w:rsidR="00E90708">
              <w:rPr>
                <w:rFonts w:ascii="Times New Roman" w:hAnsi="Times New Roman" w:cs="Times New Roman"/>
                <w:lang w:val="kk-KZ"/>
              </w:rPr>
              <w:t xml:space="preserve"> </w:t>
            </w:r>
            <w:r w:rsidR="00501652">
              <w:rPr>
                <w:rFonts w:ascii="Times New Roman" w:hAnsi="Times New Roman" w:cs="Times New Roman"/>
                <w:lang w:val="kk-KZ"/>
              </w:rPr>
              <w:t>(</w:t>
            </w:r>
            <w:r w:rsidR="00501652" w:rsidRPr="00501652">
              <w:rPr>
                <w:rFonts w:ascii="Times New Roman" w:hAnsi="Times New Roman" w:cs="Times New Roman"/>
                <w:lang w:val="kk-KZ"/>
              </w:rPr>
              <w:t>Мемлекеттік тіркеу туралы анықтама 27.07.2023 ж. № 10100669211954,</w:t>
            </w:r>
            <w:r w:rsidR="00E90708">
              <w:rPr>
                <w:rFonts w:ascii="Times New Roman" w:hAnsi="Times New Roman" w:cs="Times New Roman"/>
                <w:lang w:val="kk-KZ"/>
              </w:rPr>
              <w:t xml:space="preserve"> бастапқы </w:t>
            </w:r>
            <w:r w:rsidR="00501652" w:rsidRPr="00501652">
              <w:rPr>
                <w:rFonts w:ascii="Times New Roman" w:hAnsi="Times New Roman" w:cs="Times New Roman"/>
                <w:lang w:val="kk-KZ"/>
              </w:rPr>
              <w:t>тіркелген күні 04.04.1996 ж.</w:t>
            </w:r>
            <w:r w:rsidR="00501652">
              <w:rPr>
                <w:rFonts w:ascii="Times New Roman" w:hAnsi="Times New Roman" w:cs="Times New Roman"/>
                <w:lang w:val="kk-KZ"/>
              </w:rPr>
              <w:t xml:space="preserve"> </w:t>
            </w:r>
            <w:r w:rsidR="00501652" w:rsidRPr="00501652">
              <w:rPr>
                <w:rFonts w:ascii="Times New Roman" w:hAnsi="Times New Roman" w:cs="Times New Roman"/>
                <w:lang w:val="kk-KZ"/>
              </w:rPr>
              <w:t>мекен-жайы: A15C9T5, Алматы қаласы, «Көктем-3» шағынауданы, 21 үй, БСН 960440000151, БеК 15, «Қазақстан Халық Банкі» АҚ АФ-дағы ЖСК KZ58601A861013807291, БСК HSBKKZKX</w:t>
            </w:r>
            <w:r w:rsidR="00501652">
              <w:rPr>
                <w:rFonts w:ascii="Times New Roman" w:hAnsi="Times New Roman" w:cs="Times New Roman"/>
                <w:lang w:val="kk-KZ"/>
              </w:rPr>
              <w:t xml:space="preserve">), </w:t>
            </w:r>
            <w:r w:rsidR="00501652" w:rsidRPr="00501652">
              <w:rPr>
                <w:rFonts w:ascii="Times New Roman" w:hAnsi="Times New Roman" w:cs="Times New Roman"/>
                <w:lang w:val="kk-KZ"/>
              </w:rPr>
              <w:t>тел. +7-727-250-67-22,</w:t>
            </w:r>
            <w:r w:rsidR="00501652">
              <w:rPr>
                <w:rFonts w:ascii="Times New Roman" w:hAnsi="Times New Roman" w:cs="Times New Roman"/>
                <w:lang w:val="kk-KZ"/>
              </w:rPr>
              <w:t xml:space="preserve"> </w:t>
            </w:r>
            <w:r w:rsidR="00501652" w:rsidRPr="00501652">
              <w:rPr>
                <w:rFonts w:ascii="Times New Roman" w:hAnsi="Times New Roman" w:cs="Times New Roman"/>
                <w:lang w:val="kk-KZ"/>
              </w:rPr>
              <w:t xml:space="preserve">бұдан әрі «ҰТК» АҚ деп аталатын, </w:t>
            </w:r>
            <w:r w:rsidR="00E90708" w:rsidRPr="00E90708">
              <w:rPr>
                <w:rFonts w:ascii="Times New Roman" w:hAnsi="Times New Roman" w:cs="Times New Roman"/>
                <w:lang w:val="kk-KZ"/>
              </w:rPr>
              <w:t>«ҰТК» АҚ № _______________ _____</w:t>
            </w:r>
            <w:r w:rsidR="00E90708">
              <w:rPr>
                <w:rFonts w:ascii="Times New Roman" w:hAnsi="Times New Roman" w:cs="Times New Roman"/>
                <w:lang w:val="kk-KZ"/>
              </w:rPr>
              <w:t xml:space="preserve"> </w:t>
            </w:r>
            <w:r w:rsidR="00E90708" w:rsidRPr="00E90708">
              <w:rPr>
                <w:rFonts w:ascii="Times New Roman" w:hAnsi="Times New Roman" w:cs="Times New Roman"/>
                <w:lang w:val="kk-KZ"/>
              </w:rPr>
              <w:t xml:space="preserve">бұйрығымен бекітілген </w:t>
            </w:r>
            <w:r w:rsidR="00501652" w:rsidRPr="00501652">
              <w:rPr>
                <w:rFonts w:ascii="Times New Roman" w:hAnsi="Times New Roman" w:cs="Times New Roman"/>
                <w:lang w:val="kk-KZ"/>
              </w:rPr>
              <w:t xml:space="preserve"> жаңа редакцияда</w:t>
            </w:r>
            <w:r w:rsidR="00E90708">
              <w:rPr>
                <w:rFonts w:ascii="Times New Roman" w:hAnsi="Times New Roman" w:cs="Times New Roman"/>
                <w:lang w:val="kk-KZ"/>
              </w:rPr>
              <w:t>ғы</w:t>
            </w:r>
            <w:r w:rsidR="00E90708" w:rsidRPr="00E90708">
              <w:rPr>
                <w:rFonts w:ascii="Times New Roman" w:hAnsi="Times New Roman" w:cs="Times New Roman"/>
                <w:lang w:val="kk-KZ"/>
              </w:rPr>
              <w:t xml:space="preserve"> стандартты нысаны болып табылады</w:t>
            </w:r>
            <w:r w:rsidR="00E90708">
              <w:rPr>
                <w:rFonts w:ascii="Times New Roman" w:hAnsi="Times New Roman" w:cs="Times New Roman"/>
                <w:lang w:val="kk-KZ"/>
              </w:rPr>
              <w:t>.</w:t>
            </w:r>
          </w:p>
          <w:p w14:paraId="3FA4E488" w14:textId="2631BAA8" w:rsidR="00501652" w:rsidRDefault="00501652" w:rsidP="0033450C">
            <w:pPr>
              <w:jc w:val="both"/>
              <w:rPr>
                <w:rFonts w:ascii="Times New Roman" w:hAnsi="Times New Roman" w:cs="Times New Roman"/>
                <w:lang w:val="kk-KZ"/>
              </w:rPr>
            </w:pPr>
          </w:p>
          <w:p w14:paraId="6933D293" w14:textId="77777777" w:rsidR="00501652" w:rsidRPr="00501652" w:rsidRDefault="00501652" w:rsidP="00501652">
            <w:pPr>
              <w:pStyle w:val="a8"/>
              <w:numPr>
                <w:ilvl w:val="1"/>
                <w:numId w:val="19"/>
              </w:numPr>
              <w:tabs>
                <w:tab w:val="left" w:pos="454"/>
              </w:tabs>
              <w:ind w:left="0" w:firstLine="0"/>
              <w:jc w:val="both"/>
              <w:rPr>
                <w:lang w:val="kk-KZ"/>
              </w:rPr>
            </w:pPr>
            <w:r w:rsidRPr="00501652">
              <w:rPr>
                <w:sz w:val="22"/>
                <w:szCs w:val="22"/>
                <w:lang w:val="kk-KZ"/>
              </w:rPr>
              <w:t>«ҰТК» АҚ мен Пайдаланушы бұдан әрі бірлесіп «Тараптар», ал әрқайсысы жеке-жеке «Тарап» не жоғарыда көрсетілгендей деп аталады.</w:t>
            </w:r>
          </w:p>
          <w:p w14:paraId="7DD17AEA" w14:textId="77777777" w:rsidR="00501652" w:rsidRPr="00501652" w:rsidRDefault="00501652" w:rsidP="00501652">
            <w:pPr>
              <w:pStyle w:val="a8"/>
              <w:numPr>
                <w:ilvl w:val="1"/>
                <w:numId w:val="19"/>
              </w:numPr>
              <w:tabs>
                <w:tab w:val="left" w:pos="454"/>
              </w:tabs>
              <w:ind w:left="0" w:firstLine="0"/>
              <w:jc w:val="both"/>
              <w:rPr>
                <w:lang w:val="kk-KZ"/>
              </w:rPr>
            </w:pPr>
            <w:r w:rsidRPr="00501652">
              <w:rPr>
                <w:sz w:val="22"/>
                <w:szCs w:val="22"/>
                <w:lang w:val="kk-KZ"/>
              </w:rPr>
              <w:t>Осы Шарттың ережелерi, егер Шарттың жекелеген ережелерiнiң күшiне енуi үшiн Шарттың талаптарына сәйкес олардың күшiне енуiнiң өзгеше тәртiбi көзделмесе, осы Шартты жасасқан сәттен бастап осы Шарттың 1.4-тармағында көзделген тәртiппен «ҰТК» АҚ мен Пайдаланушы арасындағы қатынастарда күшiне енедi.</w:t>
            </w:r>
          </w:p>
          <w:p w14:paraId="4C4405A9" w14:textId="77777777" w:rsidR="00501652" w:rsidRPr="00501652" w:rsidRDefault="00501652" w:rsidP="00501652">
            <w:pPr>
              <w:pStyle w:val="a8"/>
              <w:numPr>
                <w:ilvl w:val="1"/>
                <w:numId w:val="19"/>
              </w:numPr>
              <w:tabs>
                <w:tab w:val="left" w:pos="454"/>
              </w:tabs>
              <w:ind w:left="0" w:firstLine="0"/>
              <w:jc w:val="both"/>
              <w:rPr>
                <w:lang w:val="kk-KZ"/>
              </w:rPr>
            </w:pPr>
            <w:r w:rsidRPr="00501652">
              <w:rPr>
                <w:sz w:val="22"/>
                <w:szCs w:val="22"/>
                <w:lang w:val="kk-KZ"/>
              </w:rPr>
              <w:t>Осы Шартты жасасу Қазақстан Республикасы Азаматтық кодексінің 389-бабында көзделген тәртіппен Пайдаланушылардың тұтастай алғанда осы Шартқа қосылуы нысанында «ҰТК» АҚ атына акцепт («ҰТК» АҚ бекіткен нысан бойынша осы Шартқа сөзсіз қосылу туралы қол қойылған ӨТІНІШ/КЕЛІСІМ) жіберу жолымен жүзеге асырылады.</w:t>
            </w:r>
          </w:p>
          <w:p w14:paraId="2696DC21" w14:textId="77777777" w:rsidR="00501652" w:rsidRPr="00803C00" w:rsidRDefault="00501652" w:rsidP="00501652">
            <w:pPr>
              <w:pStyle w:val="a8"/>
              <w:numPr>
                <w:ilvl w:val="1"/>
                <w:numId w:val="19"/>
              </w:numPr>
              <w:tabs>
                <w:tab w:val="left" w:pos="454"/>
              </w:tabs>
              <w:ind w:left="0" w:firstLine="0"/>
              <w:jc w:val="both"/>
              <w:rPr>
                <w:lang w:val="kk-KZ"/>
              </w:rPr>
            </w:pPr>
            <w:r w:rsidRPr="00501652">
              <w:rPr>
                <w:sz w:val="22"/>
                <w:szCs w:val="22"/>
                <w:lang w:val="kk-KZ"/>
              </w:rPr>
              <w:t>«ҰТК» АҚ Пайдаланушыларды осы Шарттың ережелерімен таныстыру мақсатында осы Шартты интернет-ресурста (http://www.npck.kz) орналастырады.</w:t>
            </w:r>
          </w:p>
          <w:p w14:paraId="12D2B82F" w14:textId="77777777" w:rsidR="00803C00" w:rsidRPr="00803C00" w:rsidRDefault="00803C00" w:rsidP="00501652">
            <w:pPr>
              <w:pStyle w:val="a8"/>
              <w:numPr>
                <w:ilvl w:val="1"/>
                <w:numId w:val="19"/>
              </w:numPr>
              <w:tabs>
                <w:tab w:val="left" w:pos="454"/>
              </w:tabs>
              <w:ind w:left="0" w:firstLine="0"/>
              <w:jc w:val="both"/>
              <w:rPr>
                <w:lang w:val="kk-KZ"/>
              </w:rPr>
            </w:pPr>
            <w:r w:rsidRPr="00803C00">
              <w:rPr>
                <w:sz w:val="22"/>
                <w:szCs w:val="22"/>
                <w:lang w:val="kk-KZ"/>
              </w:rPr>
              <w:t>Пайдаланушылардың осы Шарттың ережелерімен танысу сәті болып интернет-ресурста (http://www.npck.kz) Пайдаланушылар үшін ақпаратқа қол жетімді сәті саналады</w:t>
            </w:r>
            <w:r>
              <w:rPr>
                <w:sz w:val="22"/>
                <w:szCs w:val="22"/>
                <w:lang w:val="kk-KZ"/>
              </w:rPr>
              <w:t>.</w:t>
            </w:r>
          </w:p>
          <w:p w14:paraId="16793C08" w14:textId="6CE18794" w:rsidR="00803C00" w:rsidRPr="00803C00" w:rsidRDefault="00803C00" w:rsidP="00501652">
            <w:pPr>
              <w:pStyle w:val="a8"/>
              <w:numPr>
                <w:ilvl w:val="1"/>
                <w:numId w:val="19"/>
              </w:numPr>
              <w:tabs>
                <w:tab w:val="left" w:pos="454"/>
              </w:tabs>
              <w:ind w:left="0" w:firstLine="0"/>
              <w:jc w:val="both"/>
              <w:rPr>
                <w:lang w:val="kk-KZ"/>
              </w:rPr>
            </w:pPr>
            <w:r w:rsidRPr="00803C00">
              <w:rPr>
                <w:sz w:val="22"/>
                <w:szCs w:val="22"/>
                <w:lang w:val="kk-KZ"/>
              </w:rPr>
              <w:t xml:space="preserve">Осы Шарттың 1.4-тармағында көзделген тәртіппен Шарт жасасқан Пайдаланушы бір мезгілде осы Шартта көзделген барлық құқықтарға ие болады және барлық міндеттерді қабылдайды. Осы Шартты жасасу орны </w:t>
            </w:r>
            <w:r>
              <w:rPr>
                <w:sz w:val="22"/>
                <w:szCs w:val="22"/>
                <w:lang w:val="kk-KZ"/>
              </w:rPr>
              <w:t>Алматы</w:t>
            </w:r>
            <w:r w:rsidRPr="00803C00">
              <w:rPr>
                <w:sz w:val="22"/>
                <w:szCs w:val="22"/>
                <w:lang w:val="kk-KZ"/>
              </w:rPr>
              <w:t xml:space="preserve"> қаласы болып табылады.</w:t>
            </w:r>
          </w:p>
          <w:p w14:paraId="61BFB935" w14:textId="365B45A2" w:rsidR="00803C00" w:rsidRDefault="00803C00" w:rsidP="00803C00">
            <w:pPr>
              <w:tabs>
                <w:tab w:val="left" w:pos="454"/>
              </w:tabs>
              <w:jc w:val="both"/>
              <w:rPr>
                <w:lang w:val="kk-KZ"/>
              </w:rPr>
            </w:pPr>
          </w:p>
          <w:p w14:paraId="668B367C" w14:textId="05B61CB3" w:rsidR="00337E57" w:rsidRDefault="00337E57" w:rsidP="00803C00">
            <w:pPr>
              <w:tabs>
                <w:tab w:val="left" w:pos="454"/>
              </w:tabs>
              <w:jc w:val="both"/>
              <w:rPr>
                <w:lang w:val="kk-KZ"/>
              </w:rPr>
            </w:pPr>
          </w:p>
          <w:p w14:paraId="3677B6DA" w14:textId="12F5EC75" w:rsidR="00337E57" w:rsidRDefault="00337E57" w:rsidP="00803C00">
            <w:pPr>
              <w:tabs>
                <w:tab w:val="left" w:pos="454"/>
              </w:tabs>
              <w:jc w:val="both"/>
              <w:rPr>
                <w:sz w:val="18"/>
                <w:szCs w:val="18"/>
                <w:lang w:val="kk-KZ"/>
              </w:rPr>
            </w:pPr>
          </w:p>
          <w:p w14:paraId="7F7D09A9" w14:textId="7AE88B55" w:rsidR="00415529" w:rsidRDefault="00415529" w:rsidP="00803C00">
            <w:pPr>
              <w:tabs>
                <w:tab w:val="left" w:pos="454"/>
              </w:tabs>
              <w:jc w:val="both"/>
              <w:rPr>
                <w:sz w:val="18"/>
                <w:szCs w:val="18"/>
                <w:lang w:val="kk-KZ"/>
              </w:rPr>
            </w:pPr>
          </w:p>
          <w:p w14:paraId="46362E4B" w14:textId="77777777" w:rsidR="00415529" w:rsidRPr="00415529" w:rsidRDefault="00415529" w:rsidP="00803C00">
            <w:pPr>
              <w:tabs>
                <w:tab w:val="left" w:pos="454"/>
              </w:tabs>
              <w:jc w:val="both"/>
              <w:rPr>
                <w:sz w:val="18"/>
                <w:szCs w:val="18"/>
                <w:lang w:val="kk-KZ"/>
              </w:rPr>
            </w:pPr>
          </w:p>
          <w:p w14:paraId="62D80034" w14:textId="77777777" w:rsidR="00803C00" w:rsidRPr="00803C00" w:rsidRDefault="00803C00" w:rsidP="00337E57">
            <w:pPr>
              <w:pStyle w:val="a8"/>
              <w:numPr>
                <w:ilvl w:val="0"/>
                <w:numId w:val="19"/>
              </w:numPr>
              <w:tabs>
                <w:tab w:val="left" w:pos="454"/>
              </w:tabs>
              <w:spacing w:after="240"/>
              <w:jc w:val="center"/>
              <w:rPr>
                <w:lang w:val="kk-KZ"/>
              </w:rPr>
            </w:pPr>
            <w:r w:rsidRPr="00803C00">
              <w:rPr>
                <w:b/>
                <w:sz w:val="22"/>
                <w:szCs w:val="22"/>
                <w:lang w:val="ru-MD"/>
              </w:rPr>
              <w:lastRenderedPageBreak/>
              <w:t>ШАРТТА</w:t>
            </w:r>
            <w:r w:rsidRPr="00803C00">
              <w:rPr>
                <w:b/>
                <w:sz w:val="22"/>
                <w:szCs w:val="22"/>
                <w:lang w:val="en-US"/>
              </w:rPr>
              <w:t xml:space="preserve"> </w:t>
            </w:r>
            <w:r w:rsidRPr="00803C00">
              <w:rPr>
                <w:b/>
                <w:sz w:val="22"/>
                <w:szCs w:val="22"/>
                <w:lang w:val="ru-MD"/>
              </w:rPr>
              <w:t>ҚОЛДАНЫЛАТЫН</w:t>
            </w:r>
            <w:r w:rsidRPr="00803C00">
              <w:rPr>
                <w:b/>
                <w:sz w:val="22"/>
                <w:szCs w:val="22"/>
                <w:lang w:val="en-US"/>
              </w:rPr>
              <w:t xml:space="preserve"> </w:t>
            </w:r>
            <w:r w:rsidRPr="00803C00">
              <w:rPr>
                <w:b/>
                <w:sz w:val="22"/>
                <w:szCs w:val="22"/>
                <w:lang w:val="ru-MD"/>
              </w:rPr>
              <w:t>ҰҒЫМДАР</w:t>
            </w:r>
          </w:p>
          <w:p w14:paraId="6D56F6EA" w14:textId="08692719"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S.W.I.F.T. – </w:t>
            </w:r>
            <w:proofErr w:type="spellStart"/>
            <w:r w:rsidRPr="00803C00">
              <w:rPr>
                <w:iCs/>
                <w:sz w:val="22"/>
                <w:szCs w:val="22"/>
                <w:lang w:val="kk-KZ"/>
              </w:rPr>
              <w:t>Society</w:t>
            </w:r>
            <w:proofErr w:type="spellEnd"/>
            <w:r w:rsidRPr="00803C00">
              <w:rPr>
                <w:iCs/>
                <w:sz w:val="22"/>
                <w:szCs w:val="22"/>
                <w:lang w:val="kk-KZ"/>
              </w:rPr>
              <w:t xml:space="preserve"> </w:t>
            </w:r>
            <w:proofErr w:type="spellStart"/>
            <w:r w:rsidRPr="00803C00">
              <w:rPr>
                <w:iCs/>
                <w:sz w:val="22"/>
                <w:szCs w:val="22"/>
                <w:lang w:val="kk-KZ"/>
              </w:rPr>
              <w:t>for</w:t>
            </w:r>
            <w:proofErr w:type="spellEnd"/>
            <w:r w:rsidRPr="00803C00">
              <w:rPr>
                <w:iCs/>
                <w:sz w:val="22"/>
                <w:szCs w:val="22"/>
                <w:lang w:val="kk-KZ"/>
              </w:rPr>
              <w:t xml:space="preserve"> </w:t>
            </w:r>
            <w:proofErr w:type="spellStart"/>
            <w:r w:rsidRPr="00803C00">
              <w:rPr>
                <w:iCs/>
                <w:sz w:val="22"/>
                <w:szCs w:val="22"/>
                <w:lang w:val="kk-KZ"/>
              </w:rPr>
              <w:t>Worldwide</w:t>
            </w:r>
            <w:proofErr w:type="spellEnd"/>
            <w:r w:rsidRPr="00803C00">
              <w:rPr>
                <w:iCs/>
                <w:sz w:val="22"/>
                <w:szCs w:val="22"/>
                <w:lang w:val="kk-KZ"/>
              </w:rPr>
              <w:t xml:space="preserve"> </w:t>
            </w:r>
            <w:proofErr w:type="spellStart"/>
            <w:r w:rsidRPr="00803C00">
              <w:rPr>
                <w:iCs/>
                <w:sz w:val="22"/>
                <w:szCs w:val="22"/>
                <w:lang w:val="kk-KZ"/>
              </w:rPr>
              <w:t>Interbank</w:t>
            </w:r>
            <w:proofErr w:type="spellEnd"/>
            <w:r w:rsidRPr="00803C00">
              <w:rPr>
                <w:iCs/>
                <w:sz w:val="22"/>
                <w:szCs w:val="22"/>
                <w:lang w:val="kk-KZ"/>
              </w:rPr>
              <w:t xml:space="preserve"> </w:t>
            </w:r>
            <w:proofErr w:type="spellStart"/>
            <w:r w:rsidRPr="00803C00">
              <w:rPr>
                <w:iCs/>
                <w:sz w:val="22"/>
                <w:szCs w:val="22"/>
                <w:lang w:val="kk-KZ"/>
              </w:rPr>
              <w:t>Financial</w:t>
            </w:r>
            <w:proofErr w:type="spellEnd"/>
            <w:r w:rsidRPr="00803C00">
              <w:rPr>
                <w:iCs/>
                <w:sz w:val="22"/>
                <w:szCs w:val="22"/>
                <w:lang w:val="kk-KZ"/>
              </w:rPr>
              <w:t xml:space="preserve"> </w:t>
            </w:r>
            <w:proofErr w:type="spellStart"/>
            <w:r w:rsidRPr="00803C00">
              <w:rPr>
                <w:iCs/>
                <w:sz w:val="22"/>
                <w:szCs w:val="22"/>
                <w:lang w:val="kk-KZ"/>
              </w:rPr>
              <w:t>Telecommunication</w:t>
            </w:r>
            <w:proofErr w:type="spellEnd"/>
            <w:r w:rsidRPr="00803C00">
              <w:rPr>
                <w:iCs/>
                <w:sz w:val="22"/>
                <w:szCs w:val="22"/>
                <w:lang w:val="kk-KZ"/>
              </w:rPr>
              <w:t xml:space="preserve">, </w:t>
            </w:r>
            <w:proofErr w:type="spellStart"/>
            <w:r w:rsidRPr="00803C00">
              <w:rPr>
                <w:iCs/>
                <w:sz w:val="22"/>
                <w:szCs w:val="22"/>
                <w:lang w:val="kk-KZ"/>
              </w:rPr>
              <w:t>limited</w:t>
            </w:r>
            <w:proofErr w:type="spellEnd"/>
            <w:r w:rsidRPr="00803C00">
              <w:rPr>
                <w:iCs/>
                <w:sz w:val="22"/>
                <w:szCs w:val="22"/>
                <w:lang w:val="kk-KZ"/>
              </w:rPr>
              <w:t xml:space="preserve"> </w:t>
            </w:r>
            <w:proofErr w:type="spellStart"/>
            <w:r w:rsidRPr="00803C00">
              <w:rPr>
                <w:iCs/>
                <w:sz w:val="22"/>
                <w:szCs w:val="22"/>
                <w:lang w:val="kk-KZ"/>
              </w:rPr>
              <w:t>liability</w:t>
            </w:r>
            <w:proofErr w:type="spellEnd"/>
            <w:r w:rsidRPr="00803C00">
              <w:rPr>
                <w:iCs/>
                <w:sz w:val="22"/>
                <w:szCs w:val="22"/>
                <w:lang w:val="kk-KZ"/>
              </w:rPr>
              <w:t xml:space="preserve"> </w:t>
            </w:r>
            <w:proofErr w:type="spellStart"/>
            <w:r w:rsidRPr="00803C00">
              <w:rPr>
                <w:iCs/>
                <w:sz w:val="22"/>
                <w:szCs w:val="22"/>
                <w:lang w:val="kk-KZ"/>
              </w:rPr>
              <w:t>Co-operative</w:t>
            </w:r>
            <w:proofErr w:type="spellEnd"/>
            <w:r w:rsidRPr="00803C00">
              <w:rPr>
                <w:iCs/>
                <w:sz w:val="22"/>
                <w:szCs w:val="22"/>
                <w:lang w:val="kk-KZ"/>
              </w:rPr>
              <w:t xml:space="preserve"> </w:t>
            </w:r>
            <w:proofErr w:type="spellStart"/>
            <w:r w:rsidRPr="00803C00">
              <w:rPr>
                <w:iCs/>
                <w:sz w:val="22"/>
                <w:szCs w:val="22"/>
                <w:lang w:val="kk-KZ"/>
              </w:rPr>
              <w:t>Society</w:t>
            </w:r>
            <w:proofErr w:type="spellEnd"/>
            <w:r w:rsidRPr="00803C00">
              <w:rPr>
                <w:iCs/>
                <w:sz w:val="22"/>
                <w:szCs w:val="22"/>
                <w:lang w:val="kk-KZ"/>
              </w:rPr>
              <w:t xml:space="preserve"> (Дүниежүзілік Банкаралық Қаржылық Телекоммуникациялар қауымдастығы).</w:t>
            </w:r>
          </w:p>
          <w:p w14:paraId="450D940B" w14:textId="757705DF" w:rsidR="00803C00" w:rsidRPr="00803C00" w:rsidRDefault="00415529" w:rsidP="00803C00">
            <w:pPr>
              <w:pStyle w:val="a8"/>
              <w:numPr>
                <w:ilvl w:val="1"/>
                <w:numId w:val="19"/>
              </w:numPr>
              <w:tabs>
                <w:tab w:val="left" w:pos="0"/>
                <w:tab w:val="left" w:pos="454"/>
              </w:tabs>
              <w:ind w:left="0" w:firstLine="0"/>
              <w:jc w:val="both"/>
              <w:rPr>
                <w:sz w:val="22"/>
                <w:szCs w:val="22"/>
                <w:lang w:val="kk-KZ"/>
              </w:rPr>
            </w:pPr>
            <w:r w:rsidRPr="00415529">
              <w:rPr>
                <w:iCs/>
                <w:sz w:val="22"/>
                <w:szCs w:val="22"/>
                <w:lang w:val="kk-KZ"/>
              </w:rPr>
              <w:t>S.W.I.F.T. желісі</w:t>
            </w:r>
            <w:r w:rsidRPr="00415529">
              <w:rPr>
                <w:i/>
                <w:sz w:val="22"/>
                <w:szCs w:val="22"/>
                <w:lang w:val="kk-KZ"/>
              </w:rPr>
              <w:t xml:space="preserve"> - </w:t>
            </w:r>
            <w:r w:rsidRPr="00415529">
              <w:rPr>
                <w:sz w:val="22"/>
                <w:szCs w:val="22"/>
                <w:lang w:val="kk-KZ"/>
              </w:rPr>
              <w:t>S.W.I.F.T. пайдаланушыларының хабарларын жеткізуге арналған бағдарламалық және техникалық қамтамасыз етулер жиынтығы.</w:t>
            </w:r>
          </w:p>
          <w:p w14:paraId="634D0569" w14:textId="762054B1" w:rsid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Ереже - </w:t>
            </w:r>
            <w:r w:rsidRPr="00803C00">
              <w:rPr>
                <w:sz w:val="22"/>
                <w:szCs w:val="22"/>
                <w:lang w:val="kk-KZ"/>
              </w:rPr>
              <w:t xml:space="preserve">SWIFTNet дүниежүзілік телекоммуникациялық көлік желісінде қызмет көрсету Ережелеріне сәйкес әзірленген және «ҰТК» АҚ  ұйымдастырған SWIFT </w:t>
            </w:r>
            <w:proofErr w:type="spellStart"/>
            <w:r w:rsidRPr="00803C00">
              <w:rPr>
                <w:sz w:val="22"/>
                <w:szCs w:val="22"/>
                <w:lang w:val="kk-KZ"/>
              </w:rPr>
              <w:t>Cервистік</w:t>
            </w:r>
            <w:proofErr w:type="spellEnd"/>
            <w:r w:rsidRPr="00803C00">
              <w:rPr>
                <w:sz w:val="22"/>
                <w:szCs w:val="22"/>
                <w:lang w:val="kk-KZ"/>
              </w:rPr>
              <w:t xml:space="preserve"> бюросының ұйымдастырылуы мен жұмыс істеу тәртібін айқындайтын SWIFT </w:t>
            </w:r>
            <w:proofErr w:type="spellStart"/>
            <w:r w:rsidRPr="00803C00">
              <w:rPr>
                <w:sz w:val="22"/>
                <w:szCs w:val="22"/>
                <w:lang w:val="kk-KZ"/>
              </w:rPr>
              <w:t>Cервистік</w:t>
            </w:r>
            <w:proofErr w:type="spellEnd"/>
            <w:r w:rsidRPr="00803C00">
              <w:rPr>
                <w:sz w:val="22"/>
                <w:szCs w:val="22"/>
                <w:lang w:val="kk-KZ"/>
              </w:rPr>
              <w:t xml:space="preserve"> бюросының қызметтерін көрсету ережелері. Қолданыстағы ережелер «ҰТК» АҚ   ресми сайтында жарияланды https://npck.kz «Клиенттерге» бөлімінде «Заңдар, ережелер, нұсқаулықтар, шарттар – ережелер» бөлімі.</w:t>
            </w:r>
          </w:p>
          <w:p w14:paraId="515DEF27" w14:textId="7F9C69B8" w:rsidR="00803C00" w:rsidRPr="00803C00" w:rsidRDefault="00803C00" w:rsidP="00803C00">
            <w:pPr>
              <w:pStyle w:val="a8"/>
              <w:numPr>
                <w:ilvl w:val="1"/>
                <w:numId w:val="19"/>
              </w:numPr>
              <w:tabs>
                <w:tab w:val="left" w:pos="0"/>
                <w:tab w:val="left" w:pos="454"/>
              </w:tabs>
              <w:ind w:left="0" w:firstLine="0"/>
              <w:jc w:val="both"/>
              <w:rPr>
                <w:sz w:val="22"/>
                <w:szCs w:val="22"/>
                <w:lang w:val="kk-KZ"/>
              </w:rPr>
            </w:pPr>
            <w:r w:rsidRPr="00803C00">
              <w:rPr>
                <w:iCs/>
                <w:sz w:val="22"/>
                <w:szCs w:val="22"/>
                <w:lang w:val="kk-KZ"/>
              </w:rPr>
              <w:t xml:space="preserve">Қол жеткізу – </w:t>
            </w:r>
            <w:r w:rsidR="00415529" w:rsidRPr="00415529">
              <w:rPr>
                <w:sz w:val="22"/>
                <w:szCs w:val="22"/>
                <w:lang w:val="kk-KZ"/>
              </w:rPr>
              <w:t>Пайдаланушының S.W.I.F.T. желісіне техникалық кіру мүмкіндігі, Пайдаланушының S.W.I.F.T. желісімен Бюро арқылы, өз атынан және өзінің кіру құқықтарымен, ережелерге сәйкес «</w:t>
            </w:r>
            <w:proofErr w:type="spellStart"/>
            <w:r w:rsidR="00415529" w:rsidRPr="00415529">
              <w:rPr>
                <w:sz w:val="22"/>
                <w:szCs w:val="22"/>
                <w:lang w:val="kk-KZ"/>
              </w:rPr>
              <w:t>Shared</w:t>
            </w:r>
            <w:proofErr w:type="spellEnd"/>
            <w:r w:rsidR="00415529" w:rsidRPr="00415529">
              <w:rPr>
                <w:sz w:val="22"/>
                <w:szCs w:val="22"/>
                <w:lang w:val="kk-KZ"/>
              </w:rPr>
              <w:t xml:space="preserve"> </w:t>
            </w:r>
            <w:proofErr w:type="spellStart"/>
            <w:r w:rsidR="00415529" w:rsidRPr="00415529">
              <w:rPr>
                <w:sz w:val="22"/>
                <w:szCs w:val="22"/>
                <w:lang w:val="kk-KZ"/>
              </w:rPr>
              <w:t>Connection</w:t>
            </w:r>
            <w:proofErr w:type="spellEnd"/>
            <w:r w:rsidR="00415529" w:rsidRPr="00415529">
              <w:rPr>
                <w:sz w:val="22"/>
                <w:szCs w:val="22"/>
                <w:lang w:val="kk-KZ"/>
              </w:rPr>
              <w:t>» түрін қосу деп аталады.</w:t>
            </w:r>
          </w:p>
          <w:p w14:paraId="39752384" w14:textId="71E17E7C" w:rsidR="00803C00" w:rsidRPr="00803C00" w:rsidRDefault="00415529" w:rsidP="00803C00">
            <w:pPr>
              <w:pStyle w:val="a8"/>
              <w:numPr>
                <w:ilvl w:val="1"/>
                <w:numId w:val="19"/>
              </w:numPr>
              <w:tabs>
                <w:tab w:val="left" w:pos="0"/>
                <w:tab w:val="left" w:pos="454"/>
              </w:tabs>
              <w:ind w:left="0" w:firstLine="0"/>
              <w:jc w:val="both"/>
              <w:rPr>
                <w:sz w:val="22"/>
                <w:szCs w:val="22"/>
                <w:lang w:val="kk-KZ"/>
              </w:rPr>
            </w:pPr>
            <w:r w:rsidRPr="00415529">
              <w:rPr>
                <w:sz w:val="22"/>
                <w:szCs w:val="22"/>
                <w:lang w:val="kk-KZ"/>
              </w:rPr>
              <w:t>S.W.I.F.T. Бюросы</w:t>
            </w:r>
            <w:r w:rsidRPr="00415529">
              <w:rPr>
                <w:i/>
                <w:iCs/>
                <w:sz w:val="22"/>
                <w:szCs w:val="22"/>
                <w:lang w:val="kk-KZ"/>
              </w:rPr>
              <w:t xml:space="preserve"> – </w:t>
            </w:r>
            <w:r w:rsidRPr="00415529">
              <w:rPr>
                <w:iCs/>
                <w:sz w:val="22"/>
                <w:szCs w:val="22"/>
                <w:lang w:val="kk-KZ"/>
              </w:rPr>
              <w:t>S.W.I.F.T. Сервистік бюросы –</w:t>
            </w:r>
            <w:r w:rsidRPr="00415529">
              <w:rPr>
                <w:i/>
                <w:iCs/>
                <w:sz w:val="22"/>
                <w:szCs w:val="22"/>
                <w:lang w:val="kk-KZ"/>
              </w:rPr>
              <w:t xml:space="preserve"> </w:t>
            </w:r>
            <w:r w:rsidRPr="00415529">
              <w:rPr>
                <w:iCs/>
                <w:sz w:val="22"/>
                <w:szCs w:val="22"/>
                <w:lang w:val="kk-KZ"/>
              </w:rPr>
              <w:t>S.W.I.F.T. желісіне кіру   мүмкіндігіне пайдаланатын «ҰТК» АҚ бағдарламалық техникалық құралдарының жиынтығы.</w:t>
            </w:r>
          </w:p>
          <w:p w14:paraId="6C0599CA" w14:textId="5818B2FE" w:rsidR="00803C00" w:rsidRPr="00803C00" w:rsidRDefault="00415529" w:rsidP="00803C00">
            <w:pPr>
              <w:pStyle w:val="a8"/>
              <w:numPr>
                <w:ilvl w:val="1"/>
                <w:numId w:val="19"/>
              </w:numPr>
              <w:tabs>
                <w:tab w:val="left" w:pos="0"/>
                <w:tab w:val="left" w:pos="454"/>
              </w:tabs>
              <w:ind w:left="0" w:firstLine="0"/>
              <w:jc w:val="both"/>
              <w:rPr>
                <w:sz w:val="22"/>
                <w:szCs w:val="22"/>
                <w:lang w:val="kk-KZ"/>
              </w:rPr>
            </w:pPr>
            <w:r w:rsidRPr="00415529">
              <w:rPr>
                <w:iCs/>
                <w:sz w:val="22"/>
                <w:szCs w:val="22"/>
                <w:lang w:val="kk-KZ"/>
              </w:rPr>
              <w:t>Пайдаланушы - S.W.I.F.T. Бюросының пайдаланушысы – «ҰТК» АҚ Шарт негізінде  S.W.I.F.T. Бюросы арқылы S.W.I.F.T. желісіне техникалық кіру мүмкіндігін берген заңды тұлға.</w:t>
            </w:r>
          </w:p>
          <w:p w14:paraId="35F844AD" w14:textId="77777777" w:rsidR="00415529" w:rsidRPr="00415529" w:rsidRDefault="00415529" w:rsidP="00803C00">
            <w:pPr>
              <w:pStyle w:val="a8"/>
              <w:numPr>
                <w:ilvl w:val="1"/>
                <w:numId w:val="19"/>
              </w:numPr>
              <w:tabs>
                <w:tab w:val="left" w:pos="0"/>
                <w:tab w:val="left" w:pos="454"/>
              </w:tabs>
              <w:ind w:left="0" w:firstLine="0"/>
              <w:jc w:val="both"/>
              <w:rPr>
                <w:sz w:val="22"/>
                <w:szCs w:val="22"/>
                <w:lang w:val="kk-KZ"/>
              </w:rPr>
            </w:pPr>
            <w:r w:rsidRPr="00415529">
              <w:rPr>
                <w:iCs/>
                <w:sz w:val="22"/>
                <w:szCs w:val="22"/>
                <w:lang w:val="kk-KZ"/>
              </w:rPr>
              <w:t>Пайдаланушының жұмыс орны- Пайдаланушы қол жеткізу үшін пайдаланатын бағдарламалық-техникалық құралдар.</w:t>
            </w:r>
          </w:p>
          <w:p w14:paraId="777EE77C" w14:textId="39C7F048" w:rsidR="00803C00" w:rsidRPr="00415529" w:rsidRDefault="00415529" w:rsidP="00803C00">
            <w:pPr>
              <w:pStyle w:val="a8"/>
              <w:numPr>
                <w:ilvl w:val="1"/>
                <w:numId w:val="19"/>
              </w:numPr>
              <w:tabs>
                <w:tab w:val="left" w:pos="0"/>
                <w:tab w:val="left" w:pos="454"/>
              </w:tabs>
              <w:ind w:left="0" w:firstLine="0"/>
              <w:jc w:val="both"/>
              <w:rPr>
                <w:sz w:val="22"/>
                <w:szCs w:val="22"/>
                <w:lang w:val="kk-KZ"/>
              </w:rPr>
            </w:pPr>
            <w:r w:rsidRPr="00415529">
              <w:rPr>
                <w:sz w:val="22"/>
                <w:szCs w:val="22"/>
                <w:lang w:val="kk-KZ"/>
              </w:rPr>
              <w:t>Пайдаланушының Жұмыс орнының конфигурациясы – пайдаланушының нақты Жұмыс орнын жүзеге асыру, оның құрамына төмендегілер кіреді:</w:t>
            </w:r>
          </w:p>
          <w:p w14:paraId="0D4F8239" w14:textId="30B88867" w:rsidR="00803C00" w:rsidRPr="00803C00" w:rsidRDefault="00415529" w:rsidP="00803C00">
            <w:pPr>
              <w:pStyle w:val="a8"/>
              <w:numPr>
                <w:ilvl w:val="1"/>
                <w:numId w:val="19"/>
              </w:numPr>
              <w:tabs>
                <w:tab w:val="left" w:pos="0"/>
                <w:tab w:val="left" w:pos="454"/>
              </w:tabs>
              <w:ind w:left="0" w:firstLine="0"/>
              <w:jc w:val="both"/>
              <w:rPr>
                <w:sz w:val="22"/>
                <w:szCs w:val="22"/>
                <w:lang w:val="kk-KZ"/>
              </w:rPr>
            </w:pPr>
            <w:r w:rsidRPr="00415529">
              <w:rPr>
                <w:iCs/>
                <w:sz w:val="22"/>
                <w:szCs w:val="22"/>
                <w:lang w:val="kk-KZ"/>
              </w:rPr>
              <w:t>S.W.I.F.T. хабарларын даярлайтын және өңдейтін бағдарламалық қамтамасыз ету;</w:t>
            </w:r>
          </w:p>
          <w:p w14:paraId="3BE81304" w14:textId="42B1312A" w:rsidR="00803C00" w:rsidRDefault="00803C00" w:rsidP="00803C00">
            <w:pPr>
              <w:pStyle w:val="a8"/>
              <w:numPr>
                <w:ilvl w:val="1"/>
                <w:numId w:val="19"/>
              </w:numPr>
              <w:tabs>
                <w:tab w:val="left" w:pos="0"/>
                <w:tab w:val="left" w:pos="454"/>
              </w:tabs>
              <w:ind w:left="0" w:firstLine="0"/>
              <w:jc w:val="both"/>
              <w:rPr>
                <w:sz w:val="22"/>
                <w:szCs w:val="22"/>
                <w:lang w:val="kk-KZ"/>
              </w:rPr>
            </w:pPr>
            <w:r>
              <w:rPr>
                <w:sz w:val="22"/>
                <w:szCs w:val="22"/>
                <w:lang w:val="kk-KZ"/>
              </w:rPr>
              <w:t xml:space="preserve"> </w:t>
            </w:r>
            <w:r w:rsidR="00415529" w:rsidRPr="00415529">
              <w:rPr>
                <w:sz w:val="22"/>
                <w:szCs w:val="22"/>
                <w:lang w:val="kk-KZ"/>
              </w:rPr>
              <w:t>S.W.I.F.T. Бюросы мен Пайдаланушының жұмыс орны арасындағы хабарды алу/беру әдісі;</w:t>
            </w:r>
          </w:p>
          <w:p w14:paraId="0E5C4CD8" w14:textId="74552166" w:rsidR="00803C00" w:rsidRPr="00803C00" w:rsidRDefault="00C11C7A" w:rsidP="00803C00">
            <w:pPr>
              <w:pStyle w:val="a8"/>
              <w:numPr>
                <w:ilvl w:val="1"/>
                <w:numId w:val="19"/>
              </w:numPr>
              <w:tabs>
                <w:tab w:val="left" w:pos="0"/>
                <w:tab w:val="left" w:pos="454"/>
              </w:tabs>
              <w:ind w:left="0" w:firstLine="0"/>
              <w:jc w:val="both"/>
              <w:rPr>
                <w:sz w:val="22"/>
                <w:szCs w:val="22"/>
                <w:lang w:val="kk-KZ"/>
              </w:rPr>
            </w:pPr>
            <w:r w:rsidRPr="00C11C7A">
              <w:rPr>
                <w:iCs/>
                <w:sz w:val="22"/>
                <w:szCs w:val="22"/>
                <w:lang w:val="kk-KZ"/>
              </w:rPr>
              <w:t>S.W.I.F.T. Бюросымен бір уақытта жұмысты жүзеге асыра алатын Пайдаланушы Қызметкерлерінің саны;</w:t>
            </w:r>
          </w:p>
          <w:p w14:paraId="359153EC" w14:textId="71322EAF" w:rsidR="00803C00" w:rsidRPr="00C11C7A" w:rsidRDefault="00C11C7A" w:rsidP="00803C00">
            <w:pPr>
              <w:pStyle w:val="a8"/>
              <w:numPr>
                <w:ilvl w:val="1"/>
                <w:numId w:val="19"/>
              </w:numPr>
              <w:tabs>
                <w:tab w:val="left" w:pos="0"/>
                <w:tab w:val="left" w:pos="454"/>
              </w:tabs>
              <w:ind w:left="0" w:firstLine="0"/>
              <w:jc w:val="both"/>
              <w:rPr>
                <w:sz w:val="22"/>
                <w:szCs w:val="22"/>
                <w:lang w:val="kk-KZ"/>
              </w:rPr>
            </w:pPr>
            <w:r w:rsidRPr="00C11C7A">
              <w:rPr>
                <w:iCs/>
                <w:sz w:val="22"/>
                <w:szCs w:val="22"/>
                <w:lang w:val="kk-KZ"/>
              </w:rPr>
              <w:t>бір күндегі S.W.I.F.T. Бюросы мен Пайдаланушының Жұмыс орны арасындағы жіберілген және қабылданған хабарлардың жалпы трафигі;</w:t>
            </w:r>
          </w:p>
          <w:p w14:paraId="2D35D43D" w14:textId="70485061" w:rsidR="00C11C7A" w:rsidRDefault="00C11C7A" w:rsidP="00803C00">
            <w:pPr>
              <w:pStyle w:val="a8"/>
              <w:numPr>
                <w:ilvl w:val="1"/>
                <w:numId w:val="19"/>
              </w:numPr>
              <w:tabs>
                <w:tab w:val="left" w:pos="0"/>
                <w:tab w:val="left" w:pos="454"/>
              </w:tabs>
              <w:ind w:left="0" w:firstLine="0"/>
              <w:jc w:val="both"/>
              <w:rPr>
                <w:sz w:val="22"/>
                <w:szCs w:val="22"/>
                <w:lang w:val="kk-KZ"/>
              </w:rPr>
            </w:pPr>
            <w:r w:rsidRPr="00C11C7A">
              <w:rPr>
                <w:sz w:val="22"/>
                <w:szCs w:val="22"/>
                <w:lang w:val="kk-KZ"/>
              </w:rPr>
              <w:t>Пайдаланушының Жұмыс орнының кіру мүмкіндігін қамтамасыз етуді іске асыратын басқа да аспектілері.</w:t>
            </w:r>
          </w:p>
          <w:p w14:paraId="21407D7F" w14:textId="39608E8C" w:rsidR="00C11C7A" w:rsidRDefault="00C11C7A" w:rsidP="00803C00">
            <w:pPr>
              <w:pStyle w:val="a8"/>
              <w:numPr>
                <w:ilvl w:val="1"/>
                <w:numId w:val="19"/>
              </w:numPr>
              <w:tabs>
                <w:tab w:val="left" w:pos="0"/>
                <w:tab w:val="left" w:pos="454"/>
              </w:tabs>
              <w:ind w:left="0" w:firstLine="0"/>
              <w:jc w:val="both"/>
              <w:rPr>
                <w:sz w:val="22"/>
                <w:szCs w:val="22"/>
                <w:lang w:val="kk-KZ"/>
              </w:rPr>
            </w:pPr>
            <w:r w:rsidRPr="00C11C7A">
              <w:rPr>
                <w:sz w:val="22"/>
                <w:szCs w:val="22"/>
                <w:lang w:val="kk-KZ"/>
              </w:rPr>
              <w:t xml:space="preserve">Қауіпсіздік офицері – Ережеде белгіленген қызметтерді орындау үшін </w:t>
            </w:r>
            <w:bookmarkStart w:id="0" w:name="_Hlk159493247"/>
            <w:r w:rsidRPr="00C11C7A">
              <w:rPr>
                <w:sz w:val="22"/>
                <w:szCs w:val="22"/>
                <w:lang w:val="kk-KZ"/>
              </w:rPr>
              <w:t>«ҰТК» АҚ</w:t>
            </w:r>
            <w:bookmarkEnd w:id="0"/>
            <w:r w:rsidRPr="00C11C7A">
              <w:rPr>
                <w:sz w:val="22"/>
                <w:szCs w:val="22"/>
                <w:lang w:val="kk-KZ"/>
              </w:rPr>
              <w:t xml:space="preserve"> тағайындаған адамы.</w:t>
            </w:r>
          </w:p>
          <w:p w14:paraId="48496A53" w14:textId="7D14CA78" w:rsidR="00C11C7A" w:rsidRDefault="00C11C7A" w:rsidP="00803C00">
            <w:pPr>
              <w:pStyle w:val="a8"/>
              <w:numPr>
                <w:ilvl w:val="1"/>
                <w:numId w:val="19"/>
              </w:numPr>
              <w:tabs>
                <w:tab w:val="left" w:pos="0"/>
                <w:tab w:val="left" w:pos="454"/>
              </w:tabs>
              <w:ind w:left="0" w:firstLine="0"/>
              <w:jc w:val="both"/>
              <w:rPr>
                <w:sz w:val="22"/>
                <w:szCs w:val="22"/>
                <w:lang w:val="kk-KZ"/>
              </w:rPr>
            </w:pPr>
            <w:r w:rsidRPr="00C11C7A">
              <w:rPr>
                <w:sz w:val="22"/>
                <w:szCs w:val="22"/>
                <w:lang w:val="kk-KZ"/>
              </w:rPr>
              <w:lastRenderedPageBreak/>
              <w:t xml:space="preserve">Сәйкестендіргіш – пайдаланушыны немесе кіру мүмкіндігі </w:t>
            </w:r>
            <w:proofErr w:type="spellStart"/>
            <w:r w:rsidRPr="00C11C7A">
              <w:rPr>
                <w:sz w:val="22"/>
                <w:szCs w:val="22"/>
                <w:lang w:val="kk-KZ"/>
              </w:rPr>
              <w:t>обьектісін</w:t>
            </w:r>
            <w:proofErr w:type="spellEnd"/>
            <w:r w:rsidRPr="00C11C7A">
              <w:rPr>
                <w:sz w:val="22"/>
                <w:szCs w:val="22"/>
                <w:lang w:val="kk-KZ"/>
              </w:rPr>
              <w:t xml:space="preserve"> бір мәнде анықтайтын бірден-бір өлшем (код).</w:t>
            </w:r>
          </w:p>
          <w:p w14:paraId="21A86A03" w14:textId="702D17D1" w:rsidR="00C11C7A" w:rsidRDefault="00C11C7A" w:rsidP="00803C00">
            <w:pPr>
              <w:pStyle w:val="a8"/>
              <w:numPr>
                <w:ilvl w:val="1"/>
                <w:numId w:val="19"/>
              </w:numPr>
              <w:tabs>
                <w:tab w:val="left" w:pos="0"/>
                <w:tab w:val="left" w:pos="454"/>
              </w:tabs>
              <w:ind w:left="0" w:firstLine="0"/>
              <w:jc w:val="both"/>
              <w:rPr>
                <w:iCs/>
                <w:sz w:val="22"/>
                <w:szCs w:val="22"/>
                <w:lang w:val="kk-KZ"/>
              </w:rPr>
            </w:pPr>
            <w:r w:rsidRPr="00C11C7A">
              <w:rPr>
                <w:iCs/>
                <w:sz w:val="22"/>
                <w:szCs w:val="22"/>
                <w:lang w:val="kk-KZ"/>
              </w:rPr>
              <w:t>Әкімші - S.W.I.F.T. желісін қолдау көрсетуді жүзеге асыратын «ҰТК» АҚ қызметкері.</w:t>
            </w:r>
          </w:p>
          <w:p w14:paraId="0CF79561" w14:textId="61B94F13" w:rsidR="00C11C7A" w:rsidRDefault="00C11C7A" w:rsidP="00803C00">
            <w:pPr>
              <w:pStyle w:val="a8"/>
              <w:numPr>
                <w:ilvl w:val="1"/>
                <w:numId w:val="19"/>
              </w:numPr>
              <w:tabs>
                <w:tab w:val="left" w:pos="0"/>
                <w:tab w:val="left" w:pos="454"/>
              </w:tabs>
              <w:ind w:left="0" w:firstLine="0"/>
              <w:jc w:val="both"/>
              <w:rPr>
                <w:iCs/>
                <w:sz w:val="22"/>
                <w:szCs w:val="22"/>
                <w:lang w:val="kk-KZ"/>
              </w:rPr>
            </w:pPr>
            <w:r w:rsidRPr="00C11C7A">
              <w:rPr>
                <w:iCs/>
                <w:sz w:val="22"/>
                <w:szCs w:val="22"/>
                <w:lang w:val="kk-KZ"/>
              </w:rPr>
              <w:t>Оператор</w:t>
            </w:r>
            <w:r>
              <w:rPr>
                <w:iCs/>
                <w:sz w:val="22"/>
                <w:szCs w:val="22"/>
                <w:lang w:val="kk-KZ"/>
              </w:rPr>
              <w:t xml:space="preserve"> </w:t>
            </w:r>
            <w:r w:rsidRPr="00C11C7A">
              <w:rPr>
                <w:iCs/>
                <w:sz w:val="22"/>
                <w:szCs w:val="22"/>
                <w:lang w:val="kk-KZ"/>
              </w:rPr>
              <w:t>-</w:t>
            </w:r>
            <w:r w:rsidRPr="00C11C7A">
              <w:rPr>
                <w:rFonts w:asciiTheme="minorHAnsi" w:eastAsiaTheme="minorHAnsi" w:hAnsiTheme="minorHAnsi" w:cstheme="minorBidi"/>
                <w:iCs/>
                <w:sz w:val="22"/>
                <w:szCs w:val="22"/>
                <w:lang w:val="kk-KZ" w:eastAsia="en-US"/>
              </w:rPr>
              <w:t xml:space="preserve"> </w:t>
            </w:r>
            <w:r w:rsidRPr="00C11C7A">
              <w:rPr>
                <w:iCs/>
                <w:sz w:val="22"/>
                <w:szCs w:val="22"/>
                <w:lang w:val="kk-KZ"/>
              </w:rPr>
              <w:t>Пайдаланушының S.W.I.F.T. желісінде жұмыс жасайтын қызметкері.</w:t>
            </w:r>
          </w:p>
          <w:p w14:paraId="4DCEDCDA" w14:textId="078158CB" w:rsidR="00C11C7A" w:rsidRDefault="00C11C7A" w:rsidP="00803C00">
            <w:pPr>
              <w:pStyle w:val="a8"/>
              <w:numPr>
                <w:ilvl w:val="1"/>
                <w:numId w:val="19"/>
              </w:numPr>
              <w:tabs>
                <w:tab w:val="left" w:pos="0"/>
                <w:tab w:val="left" w:pos="454"/>
              </w:tabs>
              <w:ind w:left="0" w:firstLine="0"/>
              <w:jc w:val="both"/>
              <w:rPr>
                <w:sz w:val="22"/>
                <w:szCs w:val="22"/>
                <w:lang w:val="kk-KZ"/>
              </w:rPr>
            </w:pPr>
            <w:r w:rsidRPr="00C11C7A">
              <w:rPr>
                <w:sz w:val="22"/>
                <w:szCs w:val="22"/>
                <w:lang w:val="kk-KZ"/>
              </w:rPr>
              <w:t>S.W.I.F.T. мекен-жайы - S.W.I.F.T.-</w:t>
            </w:r>
            <w:proofErr w:type="spellStart"/>
            <w:r w:rsidRPr="00C11C7A">
              <w:rPr>
                <w:sz w:val="22"/>
                <w:szCs w:val="22"/>
                <w:lang w:val="kk-KZ"/>
              </w:rPr>
              <w:t>ке</w:t>
            </w:r>
            <w:proofErr w:type="spellEnd"/>
            <w:r w:rsidRPr="00C11C7A">
              <w:rPr>
                <w:sz w:val="22"/>
                <w:szCs w:val="22"/>
                <w:lang w:val="kk-KZ"/>
              </w:rPr>
              <w:t xml:space="preserve"> </w:t>
            </w:r>
            <w:proofErr w:type="spellStart"/>
            <w:r w:rsidRPr="00C11C7A">
              <w:rPr>
                <w:sz w:val="22"/>
                <w:szCs w:val="22"/>
                <w:lang w:val="kk-KZ"/>
              </w:rPr>
              <w:t>тағайынындалатын</w:t>
            </w:r>
            <w:proofErr w:type="spellEnd"/>
            <w:r w:rsidRPr="00C11C7A">
              <w:rPr>
                <w:sz w:val="22"/>
                <w:szCs w:val="22"/>
                <w:lang w:val="kk-KZ"/>
              </w:rPr>
              <w:t>, Пайдаланушының он бір белгіден тұратын S.W.I.F.T. желісіндегі сәйкестендіргіші.</w:t>
            </w:r>
          </w:p>
          <w:p w14:paraId="08381401" w14:textId="79F0E3E6" w:rsidR="00C11C7A" w:rsidRDefault="00C11C7A" w:rsidP="00803C00">
            <w:pPr>
              <w:pStyle w:val="a8"/>
              <w:numPr>
                <w:ilvl w:val="1"/>
                <w:numId w:val="19"/>
              </w:numPr>
              <w:tabs>
                <w:tab w:val="left" w:pos="0"/>
                <w:tab w:val="left" w:pos="454"/>
              </w:tabs>
              <w:ind w:left="0" w:firstLine="0"/>
              <w:jc w:val="both"/>
              <w:rPr>
                <w:sz w:val="22"/>
                <w:szCs w:val="22"/>
                <w:lang w:val="kk-KZ"/>
              </w:rPr>
            </w:pPr>
            <w:r>
              <w:rPr>
                <w:sz w:val="22"/>
                <w:szCs w:val="22"/>
                <w:lang w:val="kk-KZ"/>
              </w:rPr>
              <w:t xml:space="preserve"> </w:t>
            </w:r>
            <w:r w:rsidRPr="00C11C7A">
              <w:rPr>
                <w:sz w:val="22"/>
                <w:szCs w:val="22"/>
                <w:lang w:val="kk-KZ"/>
              </w:rPr>
              <w:t xml:space="preserve">Оператор профилі - Оператордың S.W.I.F.T. желісіндегі жұмысы кезіндегі қандай қосымшаларға, менюге және командалар менюіне қол жеткізе алатынын  анықтайтын S.W.I.F.T. </w:t>
            </w:r>
            <w:proofErr w:type="spellStart"/>
            <w:r w:rsidRPr="00C11C7A">
              <w:rPr>
                <w:sz w:val="22"/>
                <w:szCs w:val="22"/>
                <w:lang w:val="kk-KZ"/>
              </w:rPr>
              <w:t>Alliance</w:t>
            </w:r>
            <w:proofErr w:type="spellEnd"/>
            <w:r w:rsidRPr="00C11C7A">
              <w:rPr>
                <w:sz w:val="22"/>
                <w:szCs w:val="22"/>
                <w:lang w:val="kk-KZ"/>
              </w:rPr>
              <w:t xml:space="preserve"> Access-</w:t>
            </w:r>
            <w:proofErr w:type="spellStart"/>
            <w:r w:rsidRPr="00C11C7A">
              <w:rPr>
                <w:sz w:val="22"/>
                <w:szCs w:val="22"/>
                <w:lang w:val="kk-KZ"/>
              </w:rPr>
              <w:t>ті</w:t>
            </w:r>
            <w:proofErr w:type="spellEnd"/>
            <w:r w:rsidRPr="00C11C7A">
              <w:rPr>
                <w:sz w:val="22"/>
                <w:szCs w:val="22"/>
                <w:lang w:val="kk-KZ"/>
              </w:rPr>
              <w:t xml:space="preserve"> күйге келтіру.</w:t>
            </w:r>
          </w:p>
          <w:p w14:paraId="2963FA73" w14:textId="3085DBE5" w:rsidR="00C11C7A" w:rsidRDefault="00C11C7A" w:rsidP="00803C00">
            <w:pPr>
              <w:pStyle w:val="a8"/>
              <w:numPr>
                <w:ilvl w:val="1"/>
                <w:numId w:val="19"/>
              </w:numPr>
              <w:tabs>
                <w:tab w:val="left" w:pos="0"/>
                <w:tab w:val="left" w:pos="454"/>
              </w:tabs>
              <w:ind w:left="0" w:firstLine="0"/>
              <w:jc w:val="both"/>
              <w:rPr>
                <w:iCs/>
                <w:sz w:val="22"/>
                <w:szCs w:val="22"/>
                <w:lang w:val="kk-KZ"/>
              </w:rPr>
            </w:pPr>
            <w:r w:rsidRPr="00C11C7A">
              <w:rPr>
                <w:iCs/>
                <w:sz w:val="22"/>
                <w:szCs w:val="22"/>
                <w:lang w:val="kk-KZ"/>
              </w:rPr>
              <w:t xml:space="preserve">Оператордың бастапқы </w:t>
            </w:r>
            <w:proofErr w:type="spellStart"/>
            <w:r w:rsidRPr="00C11C7A">
              <w:rPr>
                <w:iCs/>
                <w:sz w:val="22"/>
                <w:szCs w:val="22"/>
                <w:lang w:val="kk-KZ"/>
              </w:rPr>
              <w:t>Паролі</w:t>
            </w:r>
            <w:proofErr w:type="spellEnd"/>
            <w:r w:rsidRPr="00C11C7A">
              <w:rPr>
                <w:iCs/>
                <w:sz w:val="22"/>
                <w:szCs w:val="22"/>
                <w:lang w:val="kk-KZ"/>
              </w:rPr>
              <w:t xml:space="preserve"> - S.W.I.F.T. </w:t>
            </w:r>
            <w:proofErr w:type="spellStart"/>
            <w:r w:rsidRPr="00C11C7A">
              <w:rPr>
                <w:iCs/>
                <w:sz w:val="22"/>
                <w:szCs w:val="22"/>
                <w:lang w:val="kk-KZ"/>
              </w:rPr>
              <w:t>Alliance</w:t>
            </w:r>
            <w:proofErr w:type="spellEnd"/>
            <w:r w:rsidRPr="00C11C7A">
              <w:rPr>
                <w:iCs/>
                <w:sz w:val="22"/>
                <w:szCs w:val="22"/>
                <w:lang w:val="kk-KZ"/>
              </w:rPr>
              <w:t xml:space="preserve"> Access қосымшасына Оператордың кіруі үшін S.W.I.F.T. Бюро қауіпсіздік офицерін </w:t>
            </w:r>
            <w:proofErr w:type="spellStart"/>
            <w:r w:rsidRPr="00C11C7A">
              <w:rPr>
                <w:iCs/>
                <w:sz w:val="22"/>
                <w:szCs w:val="22"/>
                <w:lang w:val="kk-KZ"/>
              </w:rPr>
              <w:t>генерацияланған</w:t>
            </w:r>
            <w:proofErr w:type="spellEnd"/>
            <w:r w:rsidRPr="00C11C7A">
              <w:rPr>
                <w:iCs/>
                <w:sz w:val="22"/>
                <w:szCs w:val="22"/>
                <w:lang w:val="kk-KZ"/>
              </w:rPr>
              <w:t>, әріптік-сандық реттілігі.</w:t>
            </w:r>
          </w:p>
          <w:p w14:paraId="1A519FE2" w14:textId="360039D8" w:rsidR="00C11C7A" w:rsidRDefault="00C11C7A" w:rsidP="00803C00">
            <w:pPr>
              <w:pStyle w:val="a8"/>
              <w:numPr>
                <w:ilvl w:val="1"/>
                <w:numId w:val="19"/>
              </w:numPr>
              <w:tabs>
                <w:tab w:val="left" w:pos="0"/>
                <w:tab w:val="left" w:pos="454"/>
              </w:tabs>
              <w:ind w:left="0" w:firstLine="0"/>
              <w:jc w:val="both"/>
              <w:rPr>
                <w:iCs/>
                <w:sz w:val="22"/>
                <w:szCs w:val="22"/>
                <w:lang w:val="kk-KZ"/>
              </w:rPr>
            </w:pPr>
            <w:r w:rsidRPr="00C11C7A">
              <w:rPr>
                <w:sz w:val="22"/>
                <w:szCs w:val="22"/>
                <w:lang w:val="kk-KZ"/>
              </w:rPr>
              <w:t xml:space="preserve">Пайдаланушы </w:t>
            </w:r>
            <w:proofErr w:type="spellStart"/>
            <w:r w:rsidRPr="00C11C7A">
              <w:rPr>
                <w:sz w:val="22"/>
                <w:szCs w:val="22"/>
                <w:lang w:val="kk-KZ"/>
              </w:rPr>
              <w:t>Unit</w:t>
            </w:r>
            <w:proofErr w:type="spellEnd"/>
            <w:r w:rsidRPr="00C11C7A">
              <w:rPr>
                <w:sz w:val="22"/>
                <w:szCs w:val="22"/>
                <w:lang w:val="kk-KZ"/>
              </w:rPr>
              <w:t>-і</w:t>
            </w:r>
            <w:r w:rsidRPr="00C11C7A">
              <w:rPr>
                <w:iCs/>
                <w:sz w:val="22"/>
                <w:szCs w:val="22"/>
                <w:lang w:val="kk-KZ"/>
              </w:rPr>
              <w:t xml:space="preserve"> – әрбір Пайдаланушы үшін Пайдаланушы ақпаратының құпия сақталуына мүмкіндік жасайтын SWIFT </w:t>
            </w:r>
            <w:proofErr w:type="spellStart"/>
            <w:r w:rsidRPr="00C11C7A">
              <w:rPr>
                <w:iCs/>
                <w:sz w:val="22"/>
                <w:szCs w:val="22"/>
                <w:lang w:val="kk-KZ"/>
              </w:rPr>
              <w:t>Alliance</w:t>
            </w:r>
            <w:proofErr w:type="spellEnd"/>
            <w:r w:rsidRPr="00C11C7A">
              <w:rPr>
                <w:iCs/>
                <w:sz w:val="22"/>
                <w:szCs w:val="22"/>
                <w:lang w:val="kk-KZ"/>
              </w:rPr>
              <w:t xml:space="preserve"> Access-</w:t>
            </w:r>
            <w:proofErr w:type="spellStart"/>
            <w:r w:rsidRPr="00C11C7A">
              <w:rPr>
                <w:iCs/>
                <w:sz w:val="22"/>
                <w:szCs w:val="22"/>
                <w:lang w:val="kk-KZ"/>
              </w:rPr>
              <w:t>ті</w:t>
            </w:r>
            <w:proofErr w:type="spellEnd"/>
            <w:r w:rsidRPr="00C11C7A">
              <w:rPr>
                <w:iCs/>
                <w:sz w:val="22"/>
                <w:szCs w:val="22"/>
                <w:lang w:val="kk-KZ"/>
              </w:rPr>
              <w:t xml:space="preserve"> күйге келтіру.</w:t>
            </w:r>
          </w:p>
          <w:p w14:paraId="41B7E72A" w14:textId="07A3529E" w:rsidR="00C11C7A" w:rsidRDefault="00C11C7A" w:rsidP="00803C00">
            <w:pPr>
              <w:pStyle w:val="a8"/>
              <w:numPr>
                <w:ilvl w:val="1"/>
                <w:numId w:val="19"/>
              </w:numPr>
              <w:tabs>
                <w:tab w:val="left" w:pos="0"/>
                <w:tab w:val="left" w:pos="454"/>
              </w:tabs>
              <w:ind w:left="0" w:firstLine="0"/>
              <w:jc w:val="both"/>
              <w:rPr>
                <w:sz w:val="22"/>
                <w:szCs w:val="22"/>
                <w:lang w:val="kk-KZ"/>
              </w:rPr>
            </w:pPr>
            <w:r w:rsidRPr="00C11C7A">
              <w:rPr>
                <w:sz w:val="22"/>
                <w:szCs w:val="22"/>
                <w:lang w:val="kk-KZ"/>
              </w:rPr>
              <w:t>RMA авторизациясы</w:t>
            </w:r>
            <w:r>
              <w:rPr>
                <w:sz w:val="22"/>
                <w:szCs w:val="22"/>
                <w:lang w:val="kk-KZ"/>
              </w:rPr>
              <w:t xml:space="preserve"> </w:t>
            </w:r>
            <w:r w:rsidRPr="00C11C7A">
              <w:rPr>
                <w:sz w:val="22"/>
                <w:szCs w:val="22"/>
                <w:lang w:val="kk-KZ"/>
              </w:rPr>
              <w:t>- S.W.I.F.T желісінде хабарлама алмасу туралы корреспондент банкпен белгіленген келісім.</w:t>
            </w:r>
          </w:p>
          <w:p w14:paraId="1FA52003" w14:textId="2A676D66" w:rsidR="00C11C7A" w:rsidRPr="00C11C7A" w:rsidRDefault="00C11C7A" w:rsidP="00803C00">
            <w:pPr>
              <w:pStyle w:val="a8"/>
              <w:numPr>
                <w:ilvl w:val="1"/>
                <w:numId w:val="19"/>
              </w:numPr>
              <w:tabs>
                <w:tab w:val="left" w:pos="0"/>
                <w:tab w:val="left" w:pos="454"/>
              </w:tabs>
              <w:ind w:left="0" w:firstLine="0"/>
              <w:jc w:val="both"/>
              <w:rPr>
                <w:sz w:val="22"/>
                <w:szCs w:val="22"/>
                <w:lang w:val="kk-KZ"/>
              </w:rPr>
            </w:pPr>
            <w:r w:rsidRPr="00C11C7A">
              <w:rPr>
                <w:iCs/>
                <w:sz w:val="22"/>
                <w:szCs w:val="22"/>
                <w:lang w:val="kk-KZ"/>
              </w:rPr>
              <w:t xml:space="preserve">SWIFT </w:t>
            </w:r>
            <w:proofErr w:type="spellStart"/>
            <w:r w:rsidRPr="00C11C7A">
              <w:rPr>
                <w:iCs/>
                <w:sz w:val="22"/>
                <w:szCs w:val="22"/>
                <w:lang w:val="kk-KZ"/>
              </w:rPr>
              <w:t>Alliance</w:t>
            </w:r>
            <w:proofErr w:type="spellEnd"/>
            <w:r w:rsidRPr="00C11C7A">
              <w:rPr>
                <w:iCs/>
                <w:sz w:val="22"/>
                <w:szCs w:val="22"/>
                <w:lang w:val="kk-KZ"/>
              </w:rPr>
              <w:t xml:space="preserve"> Access</w:t>
            </w:r>
            <w:r>
              <w:rPr>
                <w:i/>
                <w:sz w:val="22"/>
                <w:szCs w:val="22"/>
                <w:lang w:val="kk-KZ"/>
              </w:rPr>
              <w:t xml:space="preserve"> </w:t>
            </w:r>
            <w:r w:rsidRPr="00C11C7A">
              <w:rPr>
                <w:iCs/>
                <w:sz w:val="22"/>
                <w:szCs w:val="22"/>
                <w:lang w:val="kk-KZ"/>
              </w:rPr>
              <w:t>-</w:t>
            </w:r>
            <w:r>
              <w:rPr>
                <w:iCs/>
                <w:sz w:val="22"/>
                <w:szCs w:val="22"/>
                <w:lang w:val="kk-KZ"/>
              </w:rPr>
              <w:t xml:space="preserve"> </w:t>
            </w:r>
            <w:r w:rsidRPr="00C11C7A">
              <w:rPr>
                <w:iCs/>
                <w:sz w:val="22"/>
                <w:szCs w:val="22"/>
                <w:lang w:val="kk-KZ"/>
              </w:rPr>
              <w:t xml:space="preserve">SWIFT </w:t>
            </w:r>
            <w:r w:rsidRPr="00C11C7A">
              <w:rPr>
                <w:sz w:val="22"/>
                <w:szCs w:val="22"/>
                <w:lang w:val="kk-KZ"/>
              </w:rPr>
              <w:t>Net</w:t>
            </w:r>
            <w:r w:rsidRPr="00C11C7A">
              <w:rPr>
                <w:iCs/>
                <w:sz w:val="22"/>
                <w:szCs w:val="22"/>
                <w:lang w:val="kk-KZ"/>
              </w:rPr>
              <w:t xml:space="preserve"> желісінде деректерді беруді конфигурациялауға және іске қосуға арналған бағдарламалық құрал.</w:t>
            </w:r>
          </w:p>
          <w:p w14:paraId="23370068" w14:textId="77777777" w:rsidR="00803C00" w:rsidRPr="00337E57" w:rsidRDefault="00803C00" w:rsidP="00803C00">
            <w:pPr>
              <w:tabs>
                <w:tab w:val="left" w:pos="454"/>
              </w:tabs>
              <w:rPr>
                <w:sz w:val="16"/>
                <w:szCs w:val="16"/>
                <w:lang w:val="kk-KZ"/>
              </w:rPr>
            </w:pPr>
          </w:p>
          <w:p w14:paraId="52C512A4" w14:textId="77777777" w:rsidR="00803C00" w:rsidRPr="005F33B5" w:rsidRDefault="005F33B5" w:rsidP="005F33B5">
            <w:pPr>
              <w:pStyle w:val="a8"/>
              <w:numPr>
                <w:ilvl w:val="0"/>
                <w:numId w:val="19"/>
              </w:numPr>
              <w:tabs>
                <w:tab w:val="left" w:pos="454"/>
              </w:tabs>
              <w:jc w:val="center"/>
              <w:rPr>
                <w:lang w:val="kk-KZ"/>
              </w:rPr>
            </w:pPr>
            <w:r w:rsidRPr="005F33B5">
              <w:rPr>
                <w:b/>
                <w:lang w:val="kk-KZ"/>
              </w:rPr>
              <w:t>ШАРТТЫҢ МӘНІ</w:t>
            </w:r>
          </w:p>
          <w:p w14:paraId="746D4172" w14:textId="2CCDFA5D" w:rsidR="005F33B5" w:rsidRPr="002E1CAE" w:rsidRDefault="006E3136" w:rsidP="005F33B5">
            <w:pPr>
              <w:pStyle w:val="a8"/>
              <w:numPr>
                <w:ilvl w:val="1"/>
                <w:numId w:val="19"/>
              </w:numPr>
              <w:tabs>
                <w:tab w:val="left" w:pos="0"/>
                <w:tab w:val="left" w:pos="454"/>
              </w:tabs>
              <w:ind w:left="0" w:firstLine="0"/>
              <w:jc w:val="both"/>
              <w:rPr>
                <w:lang w:val="kk-KZ"/>
              </w:rPr>
            </w:pPr>
            <w:r w:rsidRPr="006E3136">
              <w:rPr>
                <w:sz w:val="22"/>
                <w:szCs w:val="22"/>
                <w:lang w:val="kk-KZ"/>
              </w:rPr>
              <w:t>Пайдаланушы тапсырады және төлейді, ал «ҰТК» АҚ S.W.I.F.T. желісіне кіруді ұйымдастыру және SWIFTNet PKI сертификаттарын басқару бойынша Қызметтерді көрсетуге міндеттеме алады, SWIFTNet PKI сертификаттарын басқару ережелеріне (Шартқа №</w:t>
            </w:r>
            <w:r>
              <w:rPr>
                <w:sz w:val="22"/>
                <w:szCs w:val="22"/>
                <w:lang w:val="kk-KZ"/>
              </w:rPr>
              <w:t>3</w:t>
            </w:r>
            <w:r w:rsidRPr="006E3136">
              <w:rPr>
                <w:sz w:val="22"/>
                <w:szCs w:val="22"/>
                <w:lang w:val="kk-KZ"/>
              </w:rPr>
              <w:t xml:space="preserve"> қосымша) және шарттың талаптарына сәйкес. Пайдаланушының S.W.I.F.T. қауымдастығына қатысуы, S.W.I.F.T. желісінде жұмыс істеу үшін жабдықты сатып алу, алу Пайдаланушы және S.W.I.F.T. қауымдастығы арасындағы келісімдермен белгіленеді.</w:t>
            </w:r>
          </w:p>
          <w:p w14:paraId="29CF2727" w14:textId="2594860C" w:rsidR="002E1CAE" w:rsidRPr="002E1CAE" w:rsidRDefault="006E3136" w:rsidP="005F33B5">
            <w:pPr>
              <w:pStyle w:val="a8"/>
              <w:numPr>
                <w:ilvl w:val="1"/>
                <w:numId w:val="19"/>
              </w:numPr>
              <w:tabs>
                <w:tab w:val="left" w:pos="0"/>
                <w:tab w:val="left" w:pos="454"/>
              </w:tabs>
              <w:ind w:left="0" w:firstLine="0"/>
              <w:jc w:val="both"/>
              <w:rPr>
                <w:lang w:val="kk-KZ"/>
              </w:rPr>
            </w:pPr>
            <w:r w:rsidRPr="006E3136">
              <w:rPr>
                <w:sz w:val="22"/>
                <w:szCs w:val="22"/>
                <w:lang w:val="kk-KZ"/>
              </w:rPr>
              <w:t>Пайдаланушыны S.W.I.F.T. Бюросына қосу Пайдаланушының Жұмыс орнының келесі конфигурациясында жүзеге асады:</w:t>
            </w:r>
          </w:p>
          <w:p w14:paraId="130399B5" w14:textId="491F8CCD" w:rsidR="002E1CAE" w:rsidRDefault="002E1CAE" w:rsidP="002E1CAE">
            <w:pPr>
              <w:pStyle w:val="a8"/>
              <w:tabs>
                <w:tab w:val="left" w:pos="0"/>
                <w:tab w:val="left" w:pos="454"/>
              </w:tabs>
              <w:ind w:left="0"/>
              <w:jc w:val="both"/>
              <w:rPr>
                <w:sz w:val="22"/>
                <w:szCs w:val="22"/>
                <w:lang w:val="kk-KZ"/>
              </w:rPr>
            </w:pPr>
            <w:r>
              <w:rPr>
                <w:lang w:val="kk-KZ"/>
              </w:rPr>
              <w:t xml:space="preserve">1) </w:t>
            </w:r>
            <w:r w:rsidR="006E3136" w:rsidRPr="006E3136">
              <w:rPr>
                <w:sz w:val="22"/>
                <w:szCs w:val="22"/>
                <w:lang w:val="kk-KZ"/>
              </w:rPr>
              <w:t>S.W.I.F.T. хабарларын даярлайтын және өңдейтін бағдарламалық қамтамасыз ету:</w:t>
            </w:r>
          </w:p>
          <w:p w14:paraId="5A6982EA" w14:textId="1E346761" w:rsidR="006E3136" w:rsidRDefault="006E3136" w:rsidP="002E1CAE">
            <w:pPr>
              <w:pStyle w:val="a8"/>
              <w:tabs>
                <w:tab w:val="left" w:pos="0"/>
                <w:tab w:val="left" w:pos="454"/>
              </w:tabs>
              <w:ind w:left="0"/>
              <w:jc w:val="both"/>
              <w:rPr>
                <w:lang w:val="kk-KZ"/>
              </w:rPr>
            </w:pPr>
            <w:r w:rsidRPr="006E3136">
              <w:rPr>
                <w:lang w:val="kk-KZ"/>
              </w:rPr>
              <w:t>•</w:t>
            </w:r>
            <w:r w:rsidRPr="006E3136">
              <w:rPr>
                <w:lang w:val="kk-KZ"/>
              </w:rPr>
              <w:tab/>
            </w:r>
            <w:proofErr w:type="spellStart"/>
            <w:r w:rsidRPr="006E3136">
              <w:rPr>
                <w:lang w:val="kk-KZ"/>
              </w:rPr>
              <w:t>SWIFTAlliance</w:t>
            </w:r>
            <w:proofErr w:type="spellEnd"/>
            <w:r w:rsidRPr="006E3136">
              <w:rPr>
                <w:lang w:val="kk-KZ"/>
              </w:rPr>
              <w:t xml:space="preserve"> </w:t>
            </w:r>
            <w:proofErr w:type="spellStart"/>
            <w:r w:rsidRPr="006E3136">
              <w:rPr>
                <w:lang w:val="kk-KZ"/>
              </w:rPr>
              <w:t>Web</w:t>
            </w:r>
            <w:proofErr w:type="spellEnd"/>
            <w:r w:rsidRPr="006E3136">
              <w:rPr>
                <w:lang w:val="kk-KZ"/>
              </w:rPr>
              <w:t xml:space="preserve"> </w:t>
            </w:r>
            <w:proofErr w:type="spellStart"/>
            <w:r w:rsidRPr="006E3136">
              <w:rPr>
                <w:lang w:val="kk-KZ"/>
              </w:rPr>
              <w:t>platform</w:t>
            </w:r>
            <w:proofErr w:type="spellEnd"/>
            <w:r w:rsidRPr="006E3136">
              <w:rPr>
                <w:lang w:val="kk-KZ"/>
              </w:rPr>
              <w:t>;</w:t>
            </w:r>
          </w:p>
          <w:p w14:paraId="5B6EA564" w14:textId="6AC16FF3" w:rsidR="006E3136" w:rsidRDefault="006E3136" w:rsidP="002E1CAE">
            <w:pPr>
              <w:pStyle w:val="a8"/>
              <w:tabs>
                <w:tab w:val="left" w:pos="0"/>
                <w:tab w:val="left" w:pos="454"/>
              </w:tabs>
              <w:ind w:left="0"/>
              <w:jc w:val="both"/>
              <w:rPr>
                <w:lang w:val="kk-KZ"/>
              </w:rPr>
            </w:pPr>
            <w:r w:rsidRPr="006E3136">
              <w:rPr>
                <w:lang w:val="kk-KZ"/>
              </w:rPr>
              <w:t>•</w:t>
            </w:r>
            <w:r w:rsidRPr="006E3136">
              <w:rPr>
                <w:lang w:val="kk-KZ"/>
              </w:rPr>
              <w:tab/>
            </w:r>
            <w:proofErr w:type="spellStart"/>
            <w:r w:rsidRPr="006E3136">
              <w:rPr>
                <w:lang w:val="kk-KZ"/>
              </w:rPr>
              <w:t>VIDo</w:t>
            </w:r>
            <w:proofErr w:type="spellEnd"/>
            <w:r w:rsidRPr="006E3136">
              <w:rPr>
                <w:lang w:val="kk-KZ"/>
              </w:rPr>
              <w:t>;</w:t>
            </w:r>
          </w:p>
          <w:p w14:paraId="72D1F6D1" w14:textId="77777777" w:rsidR="006E3136" w:rsidRPr="006E3136" w:rsidRDefault="006E3136" w:rsidP="006E3136">
            <w:pPr>
              <w:pStyle w:val="a8"/>
              <w:tabs>
                <w:tab w:val="left" w:pos="0"/>
                <w:tab w:val="left" w:pos="454"/>
              </w:tabs>
              <w:ind w:left="0"/>
              <w:jc w:val="both"/>
              <w:rPr>
                <w:sz w:val="22"/>
                <w:szCs w:val="22"/>
                <w:lang w:val="kk-KZ"/>
              </w:rPr>
            </w:pPr>
            <w:r w:rsidRPr="006E3136">
              <w:rPr>
                <w:sz w:val="22"/>
                <w:szCs w:val="22"/>
                <w:lang w:val="kk-KZ"/>
              </w:rPr>
              <w:t>2)</w:t>
            </w:r>
            <w:r w:rsidRPr="006E3136">
              <w:rPr>
                <w:sz w:val="22"/>
                <w:szCs w:val="22"/>
                <w:lang w:val="kk-KZ"/>
              </w:rPr>
              <w:tab/>
              <w:t>S.W.I.F.T. Бюросы мен Пайдаланушының жұмыс орны арасындағы хабарды алу/беру әдісі:</w:t>
            </w:r>
          </w:p>
          <w:p w14:paraId="7BF6AAE1" w14:textId="73339A1C" w:rsidR="006E3136" w:rsidRPr="006E3136" w:rsidRDefault="006E3136" w:rsidP="006E3136">
            <w:pPr>
              <w:pStyle w:val="a8"/>
              <w:tabs>
                <w:tab w:val="left" w:pos="0"/>
                <w:tab w:val="left" w:pos="454"/>
              </w:tabs>
              <w:ind w:left="0"/>
              <w:jc w:val="both"/>
              <w:rPr>
                <w:sz w:val="22"/>
                <w:szCs w:val="22"/>
                <w:lang w:val="kk-KZ"/>
              </w:rPr>
            </w:pPr>
            <w:r w:rsidRPr="006E3136">
              <w:rPr>
                <w:sz w:val="22"/>
                <w:szCs w:val="22"/>
                <w:lang w:val="kk-KZ"/>
              </w:rPr>
              <w:t>•</w:t>
            </w:r>
            <w:r w:rsidRPr="006E3136">
              <w:rPr>
                <w:sz w:val="22"/>
                <w:szCs w:val="22"/>
                <w:lang w:val="kk-KZ"/>
              </w:rPr>
              <w:tab/>
              <w:t>қатынауға рұқсат алу үшін ІР хаттамасы, өткізу қабілеттілігі кемінде 64К бөлінген арна;</w:t>
            </w:r>
          </w:p>
          <w:p w14:paraId="41067CCA" w14:textId="77777777" w:rsidR="006E3136" w:rsidRPr="006E3136" w:rsidRDefault="006E3136" w:rsidP="006E3136">
            <w:pPr>
              <w:pStyle w:val="a8"/>
              <w:tabs>
                <w:tab w:val="left" w:pos="0"/>
                <w:tab w:val="left" w:pos="454"/>
              </w:tabs>
              <w:ind w:left="0"/>
              <w:jc w:val="both"/>
              <w:rPr>
                <w:sz w:val="22"/>
                <w:szCs w:val="22"/>
                <w:lang w:val="kk-KZ"/>
              </w:rPr>
            </w:pPr>
            <w:r w:rsidRPr="006E3136">
              <w:rPr>
                <w:sz w:val="22"/>
                <w:szCs w:val="22"/>
                <w:lang w:val="kk-KZ"/>
              </w:rPr>
              <w:t>•</w:t>
            </w:r>
            <w:r w:rsidRPr="006E3136">
              <w:rPr>
                <w:sz w:val="22"/>
                <w:szCs w:val="22"/>
                <w:lang w:val="kk-KZ"/>
              </w:rPr>
              <w:tab/>
              <w:t xml:space="preserve">АТҚАЖ 2 – клиенттер арасында ақпараттармен қорғалған алмасуды ұйымдастыру үшін тағайындалған тасымалдау жүйесі. </w:t>
            </w:r>
          </w:p>
          <w:p w14:paraId="30EE1F62" w14:textId="52D9F3FA" w:rsidR="006E3136" w:rsidRPr="006E3136" w:rsidRDefault="006E3136" w:rsidP="006E3136">
            <w:pPr>
              <w:pStyle w:val="a8"/>
              <w:tabs>
                <w:tab w:val="left" w:pos="0"/>
                <w:tab w:val="left" w:pos="454"/>
              </w:tabs>
              <w:ind w:left="0"/>
              <w:jc w:val="both"/>
              <w:rPr>
                <w:sz w:val="22"/>
                <w:szCs w:val="22"/>
                <w:lang w:val="kk-KZ"/>
              </w:rPr>
            </w:pPr>
            <w:r w:rsidRPr="006E3136">
              <w:rPr>
                <w:sz w:val="22"/>
                <w:szCs w:val="22"/>
                <w:lang w:val="kk-KZ"/>
              </w:rPr>
              <w:lastRenderedPageBreak/>
              <w:t>•</w:t>
            </w:r>
            <w:r>
              <w:rPr>
                <w:sz w:val="22"/>
                <w:szCs w:val="22"/>
                <w:lang w:val="kk-KZ"/>
              </w:rPr>
              <w:t xml:space="preserve"> </w:t>
            </w:r>
            <w:r w:rsidRPr="006E3136">
              <w:rPr>
                <w:sz w:val="22"/>
                <w:szCs w:val="22"/>
                <w:lang w:val="kk-KZ"/>
              </w:rPr>
              <w:t>S.W.I.F.T. Бюросымен бір уақытта жұмыс істей алатын Пайдаланушының жұмыс орындарының саны - (№ 1 қосымшада көрсетіледі)</w:t>
            </w:r>
            <w:r>
              <w:rPr>
                <w:sz w:val="22"/>
                <w:szCs w:val="22"/>
                <w:lang w:val="kk-KZ"/>
              </w:rPr>
              <w:t>;</w:t>
            </w:r>
          </w:p>
          <w:p w14:paraId="3A36CFD0" w14:textId="35C5CC39" w:rsidR="006E3136" w:rsidRPr="006E3136" w:rsidRDefault="006E3136" w:rsidP="006E3136">
            <w:pPr>
              <w:pStyle w:val="a8"/>
              <w:tabs>
                <w:tab w:val="left" w:pos="0"/>
                <w:tab w:val="left" w:pos="454"/>
              </w:tabs>
              <w:ind w:left="0"/>
              <w:jc w:val="both"/>
              <w:rPr>
                <w:sz w:val="22"/>
                <w:szCs w:val="22"/>
                <w:lang w:val="kk-KZ"/>
              </w:rPr>
            </w:pPr>
            <w:r w:rsidRPr="006E3136">
              <w:rPr>
                <w:sz w:val="22"/>
                <w:szCs w:val="22"/>
                <w:lang w:val="kk-KZ"/>
              </w:rPr>
              <w:t>•</w:t>
            </w:r>
            <w:r w:rsidRPr="006E3136">
              <w:rPr>
                <w:sz w:val="22"/>
                <w:szCs w:val="22"/>
                <w:lang w:val="kk-KZ"/>
              </w:rPr>
              <w:tab/>
              <w:t>бір күн ішіндегі S.W.I.F.T. Бюросы мен Пайдаланушының арасында жіберілген және қабылданған хабарлардың жалпы трафигі – _ хабардан аспауы тиіс (</w:t>
            </w:r>
            <w:proofErr w:type="spellStart"/>
            <w:r w:rsidRPr="006E3136">
              <w:rPr>
                <w:sz w:val="22"/>
                <w:szCs w:val="22"/>
                <w:lang w:val="kk-KZ"/>
              </w:rPr>
              <w:t>Band</w:t>
            </w:r>
            <w:proofErr w:type="spellEnd"/>
            <w:r w:rsidRPr="006E3136">
              <w:rPr>
                <w:sz w:val="22"/>
                <w:szCs w:val="22"/>
                <w:lang w:val="kk-KZ"/>
              </w:rPr>
              <w:t xml:space="preserve"> “_”);</w:t>
            </w:r>
          </w:p>
          <w:p w14:paraId="44C69818" w14:textId="63CF36E7" w:rsidR="002E1CAE" w:rsidRDefault="006E3136" w:rsidP="006E3136">
            <w:pPr>
              <w:pStyle w:val="a8"/>
              <w:tabs>
                <w:tab w:val="left" w:pos="0"/>
                <w:tab w:val="left" w:pos="454"/>
              </w:tabs>
              <w:ind w:left="0"/>
              <w:jc w:val="both"/>
              <w:rPr>
                <w:sz w:val="22"/>
                <w:szCs w:val="22"/>
                <w:lang w:val="kk-KZ"/>
              </w:rPr>
            </w:pPr>
            <w:r w:rsidRPr="006E3136">
              <w:rPr>
                <w:sz w:val="22"/>
                <w:szCs w:val="22"/>
                <w:lang w:val="kk-KZ"/>
              </w:rPr>
              <w:t>5)</w:t>
            </w:r>
            <w:r w:rsidRPr="006E3136">
              <w:rPr>
                <w:sz w:val="22"/>
                <w:szCs w:val="22"/>
                <w:lang w:val="kk-KZ"/>
              </w:rPr>
              <w:tab/>
            </w:r>
            <w:proofErr w:type="spellStart"/>
            <w:r w:rsidRPr="006E3136">
              <w:rPr>
                <w:sz w:val="22"/>
                <w:szCs w:val="22"/>
                <w:lang w:val="kk-KZ"/>
              </w:rPr>
              <w:t>Cisco</w:t>
            </w:r>
            <w:proofErr w:type="spellEnd"/>
            <w:r w:rsidRPr="006E3136">
              <w:rPr>
                <w:sz w:val="22"/>
                <w:szCs w:val="22"/>
                <w:lang w:val="kk-KZ"/>
              </w:rPr>
              <w:t xml:space="preserve"> </w:t>
            </w:r>
            <w:proofErr w:type="spellStart"/>
            <w:r w:rsidRPr="006E3136">
              <w:rPr>
                <w:sz w:val="22"/>
                <w:szCs w:val="22"/>
                <w:lang w:val="kk-KZ"/>
              </w:rPr>
              <w:t>маршрутизаторларымен</w:t>
            </w:r>
            <w:proofErr w:type="spellEnd"/>
            <w:r w:rsidRPr="006E3136">
              <w:rPr>
                <w:sz w:val="22"/>
                <w:szCs w:val="22"/>
                <w:lang w:val="kk-KZ"/>
              </w:rPr>
              <w:t xml:space="preserve">  S.W.I.F.T. Бюросына үйлесімділік белгіленген  </w:t>
            </w:r>
            <w:proofErr w:type="spellStart"/>
            <w:r w:rsidRPr="006E3136">
              <w:rPr>
                <w:sz w:val="22"/>
                <w:szCs w:val="22"/>
                <w:lang w:val="kk-KZ"/>
              </w:rPr>
              <w:t>IPSec</w:t>
            </w:r>
            <w:proofErr w:type="spellEnd"/>
            <w:r w:rsidRPr="006E3136">
              <w:rPr>
                <w:sz w:val="22"/>
                <w:szCs w:val="22"/>
                <w:lang w:val="kk-KZ"/>
              </w:rPr>
              <w:t xml:space="preserve"> хаттамасы бойынша, S.W.I.F.T. Бюро және Пайдаланушының арасында мәліметтерді беру каналдарын қорғауды қамтамасыз ету жабдығы.</w:t>
            </w:r>
          </w:p>
          <w:p w14:paraId="649D9F1B" w14:textId="77777777" w:rsidR="002E1CAE" w:rsidRDefault="002E1CAE" w:rsidP="002E1CAE">
            <w:pPr>
              <w:pStyle w:val="a8"/>
              <w:tabs>
                <w:tab w:val="left" w:pos="0"/>
                <w:tab w:val="left" w:pos="454"/>
              </w:tabs>
              <w:ind w:left="0"/>
              <w:jc w:val="both"/>
              <w:rPr>
                <w:sz w:val="22"/>
                <w:szCs w:val="22"/>
                <w:lang w:val="kk-KZ"/>
              </w:rPr>
            </w:pPr>
          </w:p>
          <w:p w14:paraId="398B8672" w14:textId="77777777" w:rsidR="002E1CAE" w:rsidRPr="002E1CAE" w:rsidRDefault="002E1CAE" w:rsidP="002E1CAE">
            <w:pPr>
              <w:pStyle w:val="a8"/>
              <w:numPr>
                <w:ilvl w:val="0"/>
                <w:numId w:val="19"/>
              </w:numPr>
              <w:tabs>
                <w:tab w:val="left" w:pos="0"/>
                <w:tab w:val="left" w:pos="171"/>
                <w:tab w:val="left" w:pos="312"/>
              </w:tabs>
              <w:ind w:left="0" w:firstLine="0"/>
              <w:jc w:val="center"/>
              <w:rPr>
                <w:sz w:val="22"/>
                <w:szCs w:val="22"/>
                <w:lang w:val="kk-KZ"/>
              </w:rPr>
            </w:pPr>
            <w:r w:rsidRPr="002E1CAE">
              <w:rPr>
                <w:b/>
                <w:sz w:val="22"/>
                <w:szCs w:val="22"/>
                <w:lang w:val="kk-KZ"/>
              </w:rPr>
              <w:t>ТАРАПТАРДЫҢ ҚҰҚЫҚТАРЫ МЕН МІНДЕТТЕРІ</w:t>
            </w:r>
          </w:p>
          <w:p w14:paraId="22A1C9FC" w14:textId="6EF58322" w:rsidR="002E1CAE" w:rsidRDefault="000B0E10" w:rsidP="002E1CAE">
            <w:pPr>
              <w:pStyle w:val="a8"/>
              <w:numPr>
                <w:ilvl w:val="1"/>
                <w:numId w:val="19"/>
              </w:numPr>
              <w:tabs>
                <w:tab w:val="left" w:pos="0"/>
                <w:tab w:val="left" w:pos="171"/>
                <w:tab w:val="left" w:pos="312"/>
                <w:tab w:val="left" w:pos="454"/>
              </w:tabs>
              <w:rPr>
                <w:b/>
                <w:bCs/>
                <w:sz w:val="22"/>
                <w:szCs w:val="22"/>
                <w:lang w:val="kk-KZ"/>
              </w:rPr>
            </w:pPr>
            <w:r w:rsidRPr="000B0E10">
              <w:rPr>
                <w:b/>
                <w:bCs/>
                <w:sz w:val="22"/>
                <w:szCs w:val="22"/>
                <w:lang w:val="en-US"/>
              </w:rPr>
              <w:t>Пайдаланушы</w:t>
            </w:r>
            <w:r w:rsidR="002E1CAE" w:rsidRPr="002E1CAE">
              <w:rPr>
                <w:b/>
                <w:bCs/>
                <w:sz w:val="22"/>
                <w:szCs w:val="22"/>
                <w:lang w:val="kk-KZ"/>
              </w:rPr>
              <w:t>:</w:t>
            </w:r>
          </w:p>
          <w:p w14:paraId="734CB1FD" w14:textId="7DB7162D" w:rsidR="002E1CAE" w:rsidRPr="000B0E10" w:rsidRDefault="002E1CAE" w:rsidP="002E1CAE">
            <w:pPr>
              <w:tabs>
                <w:tab w:val="left" w:pos="0"/>
                <w:tab w:val="left" w:pos="171"/>
                <w:tab w:val="left" w:pos="312"/>
                <w:tab w:val="left" w:pos="454"/>
              </w:tabs>
              <w:jc w:val="both"/>
              <w:rPr>
                <w:rFonts w:ascii="Times New Roman" w:hAnsi="Times New Roman" w:cs="Times New Roman"/>
                <w:lang w:val="kk-KZ"/>
              </w:rPr>
            </w:pPr>
            <w:r w:rsidRPr="002E1CAE">
              <w:rPr>
                <w:rFonts w:ascii="Times New Roman" w:hAnsi="Times New Roman" w:cs="Times New Roman"/>
                <w:lang w:val="kk-KZ"/>
              </w:rPr>
              <w:t>1)</w:t>
            </w:r>
            <w:r w:rsidRPr="002E1CAE">
              <w:rPr>
                <w:rFonts w:ascii="Times New Roman" w:hAnsi="Times New Roman" w:cs="Times New Roman"/>
                <w:lang w:val="kk-KZ"/>
              </w:rPr>
              <w:tab/>
            </w:r>
            <w:r w:rsidR="000B0E10" w:rsidRPr="000B0E10">
              <w:rPr>
                <w:rFonts w:ascii="Times New Roman" w:hAnsi="Times New Roman" w:cs="Times New Roman"/>
                <w:lang w:val="kk-KZ"/>
              </w:rPr>
              <w:t>Шартта көзделген тәртіппен пайдаланушының жұмыс орнынан S. W. I. F. T. Бюросы арқылы S. W. I. F. T. желісіне техникалық қол жеткізу.</w:t>
            </w:r>
          </w:p>
          <w:p w14:paraId="6B3B139F" w14:textId="08F8D481" w:rsidR="000B0E10" w:rsidRDefault="000B0E10" w:rsidP="002E1CAE">
            <w:pPr>
              <w:tabs>
                <w:tab w:val="left" w:pos="0"/>
                <w:tab w:val="left" w:pos="171"/>
                <w:tab w:val="left" w:pos="312"/>
                <w:tab w:val="left" w:pos="454"/>
              </w:tabs>
              <w:jc w:val="both"/>
              <w:rPr>
                <w:rFonts w:ascii="Times New Roman" w:hAnsi="Times New Roman" w:cs="Times New Roman"/>
                <w:b/>
                <w:bCs/>
                <w:lang w:val="kk-KZ"/>
              </w:rPr>
            </w:pPr>
            <w:r>
              <w:rPr>
                <w:rFonts w:ascii="Times New Roman" w:hAnsi="Times New Roman" w:cs="Times New Roman"/>
                <w:lang w:val="kk-KZ"/>
              </w:rPr>
              <w:t xml:space="preserve">2) </w:t>
            </w:r>
            <w:r w:rsidRPr="000B0E10">
              <w:rPr>
                <w:rFonts w:ascii="Times New Roman" w:hAnsi="Times New Roman" w:cs="Times New Roman"/>
                <w:lang w:val="kk-KZ"/>
              </w:rPr>
              <w:t xml:space="preserve">Шартқа № 2 қосымша өтінім берген жағдайда S.W.I.F.T. Open API техникалық қол жеткізу қызметтерін Шартта көзделген тәртіппен алуға </w:t>
            </w:r>
            <w:r w:rsidRPr="000B0E10">
              <w:rPr>
                <w:rFonts w:ascii="Times New Roman" w:hAnsi="Times New Roman" w:cs="Times New Roman"/>
                <w:b/>
                <w:bCs/>
                <w:lang w:val="kk-KZ"/>
              </w:rPr>
              <w:t>құқылы.</w:t>
            </w:r>
          </w:p>
          <w:p w14:paraId="4CFD04C5" w14:textId="7A4DC939" w:rsidR="000B0E10" w:rsidRPr="000B0E10" w:rsidRDefault="000B0E10" w:rsidP="002E1CAE">
            <w:pPr>
              <w:tabs>
                <w:tab w:val="left" w:pos="0"/>
                <w:tab w:val="left" w:pos="171"/>
                <w:tab w:val="left" w:pos="312"/>
                <w:tab w:val="left" w:pos="454"/>
              </w:tabs>
              <w:jc w:val="both"/>
              <w:rPr>
                <w:rFonts w:ascii="Times New Roman" w:hAnsi="Times New Roman" w:cs="Times New Roman"/>
                <w:lang w:val="kk-KZ"/>
              </w:rPr>
            </w:pPr>
            <w:r w:rsidRPr="000B0E10">
              <w:rPr>
                <w:rFonts w:ascii="Times New Roman" w:hAnsi="Times New Roman" w:cs="Times New Roman"/>
                <w:b/>
                <w:bCs/>
                <w:lang w:val="kk-KZ"/>
              </w:rPr>
              <w:t>3.2.Пайдаланушы</w:t>
            </w:r>
            <w:r>
              <w:rPr>
                <w:rFonts w:ascii="Times New Roman" w:hAnsi="Times New Roman" w:cs="Times New Roman"/>
                <w:b/>
                <w:bCs/>
                <w:lang w:val="kk-KZ"/>
              </w:rPr>
              <w:t>:</w:t>
            </w:r>
          </w:p>
          <w:p w14:paraId="123EBB56" w14:textId="6D4C593C" w:rsidR="00337E57" w:rsidRDefault="000B0E10" w:rsidP="002E1CAE">
            <w:pPr>
              <w:tabs>
                <w:tab w:val="left" w:pos="0"/>
                <w:tab w:val="left" w:pos="171"/>
                <w:tab w:val="left" w:pos="312"/>
                <w:tab w:val="left" w:pos="454"/>
              </w:tabs>
              <w:jc w:val="both"/>
              <w:rPr>
                <w:rFonts w:ascii="Times New Roman" w:hAnsi="Times New Roman" w:cs="Times New Roman"/>
                <w:bCs/>
                <w:iCs/>
                <w:lang w:val="kk-KZ"/>
              </w:rPr>
            </w:pPr>
            <w:r w:rsidRPr="000B0E10">
              <w:rPr>
                <w:rFonts w:ascii="Times New Roman" w:hAnsi="Times New Roman" w:cs="Times New Roman"/>
                <w:bCs/>
                <w:iCs/>
                <w:lang w:val="kk-KZ"/>
              </w:rPr>
              <w:t>1)</w:t>
            </w:r>
            <w:r>
              <w:rPr>
                <w:rFonts w:ascii="Times New Roman" w:hAnsi="Times New Roman" w:cs="Times New Roman"/>
                <w:bCs/>
                <w:iCs/>
                <w:lang w:val="kk-KZ"/>
              </w:rPr>
              <w:t xml:space="preserve"> </w:t>
            </w:r>
            <w:r w:rsidRPr="000B0E10">
              <w:rPr>
                <w:rFonts w:ascii="Times New Roman" w:hAnsi="Times New Roman" w:cs="Times New Roman"/>
                <w:bCs/>
                <w:iCs/>
                <w:lang w:val="kk-KZ"/>
              </w:rPr>
              <w:t>S.W.I.F.T. желісіндегі жұмыс Ережесін сақтауға;</w:t>
            </w:r>
          </w:p>
          <w:p w14:paraId="250843B7" w14:textId="43D54CA0" w:rsidR="000B0E10" w:rsidRDefault="000B0E10" w:rsidP="002E1CAE">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2) </w:t>
            </w:r>
            <w:r w:rsidRPr="000B0E10">
              <w:rPr>
                <w:rFonts w:ascii="Times New Roman" w:hAnsi="Times New Roman" w:cs="Times New Roman"/>
                <w:bCs/>
                <w:iCs/>
                <w:lang w:val="kk-KZ"/>
              </w:rPr>
              <w:t>хабардың құпиялылығы мен толықтығын қорғауды тиісті дәрежеде қамтамасыз етуге;</w:t>
            </w:r>
          </w:p>
          <w:p w14:paraId="68E96D1D" w14:textId="167A88AD" w:rsidR="000B0E10" w:rsidRDefault="000B0E10" w:rsidP="002E1CAE">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3) </w:t>
            </w:r>
            <w:r w:rsidRPr="000B0E10">
              <w:rPr>
                <w:rFonts w:ascii="Times New Roman" w:hAnsi="Times New Roman" w:cs="Times New Roman"/>
                <w:bCs/>
                <w:iCs/>
                <w:lang w:val="kk-KZ"/>
              </w:rPr>
              <w:t>S.W.I.F.T желісінде жұмыс жасау құқығын алу үшін Ережеде көзделген барлық шараларды өз бетінше өз қаржысымен жүзеге асыруға;</w:t>
            </w:r>
          </w:p>
          <w:p w14:paraId="75DA046D" w14:textId="61A9AA6D" w:rsidR="000B0E10" w:rsidRDefault="000B0E10" w:rsidP="002E1CAE">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4) </w:t>
            </w:r>
            <w:r w:rsidRPr="000B0E10">
              <w:rPr>
                <w:rFonts w:ascii="Times New Roman" w:hAnsi="Times New Roman" w:cs="Times New Roman"/>
                <w:bCs/>
                <w:iCs/>
                <w:lang w:val="kk-KZ"/>
              </w:rPr>
              <w:t>S.W.I.F.T Желісіне Кіру мүмкіндігіне қажетті қорғаныш құралдарына бақылау жүргізуге;</w:t>
            </w:r>
          </w:p>
          <w:p w14:paraId="44FBFABA" w14:textId="4905A970" w:rsidR="000B0E10" w:rsidRDefault="000B0E10" w:rsidP="002E1CAE">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5) </w:t>
            </w:r>
            <w:r w:rsidRPr="000B0E10">
              <w:rPr>
                <w:rFonts w:ascii="Times New Roman" w:hAnsi="Times New Roman" w:cs="Times New Roman"/>
                <w:bCs/>
                <w:iCs/>
                <w:lang w:val="kk-KZ"/>
              </w:rPr>
              <w:t>Шартты жасасу кезінде «ҰТК» АҚ құрылған нысан бойынша Пайдаланушының жұмыс орнына қатынау үшін және S.W.I.F.T. бюросымен жұмыс жасау үшін Пайдаланушы тарапынан уәкіл болып тағайындалған тұлғалар туралы тізімді ұсынуға. Тізімде көрсетілген кез-келген өзгертулер туралы тез арада бірақ келесі жұмыс күнінен кешікті</w:t>
            </w:r>
            <w:r>
              <w:rPr>
                <w:rFonts w:ascii="Times New Roman" w:hAnsi="Times New Roman" w:cs="Times New Roman"/>
                <w:bCs/>
                <w:iCs/>
                <w:lang w:val="kk-KZ"/>
              </w:rPr>
              <w:t>р</w:t>
            </w:r>
            <w:r w:rsidRPr="000B0E10">
              <w:rPr>
                <w:rFonts w:ascii="Times New Roman" w:hAnsi="Times New Roman" w:cs="Times New Roman"/>
                <w:bCs/>
                <w:iCs/>
                <w:lang w:val="kk-KZ"/>
              </w:rPr>
              <w:t>мей «ҰТК» АҚ-на хабарлауға;</w:t>
            </w:r>
          </w:p>
          <w:p w14:paraId="79420653" w14:textId="51869633" w:rsidR="000B0E10" w:rsidRDefault="000B0E10" w:rsidP="002E1CAE">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6) </w:t>
            </w:r>
            <w:r w:rsidRPr="000B0E10">
              <w:rPr>
                <w:rFonts w:ascii="Times New Roman" w:hAnsi="Times New Roman" w:cs="Times New Roman"/>
                <w:bCs/>
                <w:iCs/>
                <w:lang w:val="kk-KZ"/>
              </w:rPr>
              <w:t>Шартты жасау кезінде «ҰТК» АҚ -на  АТҚАЖ 2 жұмыс орнының электрондық мекен-жайын ұсынуға:</w:t>
            </w:r>
          </w:p>
          <w:p w14:paraId="79B9FE7B" w14:textId="68C58EF8" w:rsidR="000B0E10" w:rsidRPr="000B0E10" w:rsidRDefault="000B0E10" w:rsidP="000B0E10">
            <w:pPr>
              <w:tabs>
                <w:tab w:val="left" w:pos="0"/>
                <w:tab w:val="left" w:pos="171"/>
                <w:tab w:val="left" w:pos="312"/>
                <w:tab w:val="left" w:pos="454"/>
              </w:tabs>
              <w:jc w:val="both"/>
              <w:rPr>
                <w:rFonts w:ascii="Times New Roman" w:hAnsi="Times New Roman" w:cs="Times New Roman"/>
                <w:bCs/>
                <w:iCs/>
                <w:lang w:val="kk-KZ"/>
              </w:rPr>
            </w:pPr>
            <w:r w:rsidRPr="000B0E10">
              <w:rPr>
                <w:rFonts w:ascii="Times New Roman" w:hAnsi="Times New Roman" w:cs="Times New Roman"/>
                <w:bCs/>
                <w:iCs/>
                <w:lang w:val="kk-KZ"/>
              </w:rPr>
              <w:t>-</w:t>
            </w:r>
            <w:r>
              <w:rPr>
                <w:rFonts w:ascii="Times New Roman" w:hAnsi="Times New Roman" w:cs="Times New Roman"/>
                <w:bCs/>
                <w:iCs/>
                <w:lang w:val="kk-KZ"/>
              </w:rPr>
              <w:t xml:space="preserve"> </w:t>
            </w:r>
            <w:r w:rsidRPr="000B0E10">
              <w:rPr>
                <w:rFonts w:ascii="Times New Roman" w:hAnsi="Times New Roman" w:cs="Times New Roman"/>
                <w:bCs/>
                <w:iCs/>
                <w:lang w:val="kk-KZ"/>
              </w:rPr>
              <w:t>біріншісі, S.W.I.F.T. Бюросы мен Пайдаланушының Жұмыс орны арасындағы SWIFT хаттарымен алмасу үшін;</w:t>
            </w:r>
          </w:p>
          <w:p w14:paraId="333D02D0" w14:textId="5824083A" w:rsidR="000B0E10" w:rsidRDefault="000B0E10" w:rsidP="000B0E10">
            <w:pPr>
              <w:tabs>
                <w:tab w:val="left" w:pos="0"/>
                <w:tab w:val="left" w:pos="171"/>
                <w:tab w:val="left" w:pos="312"/>
                <w:tab w:val="left" w:pos="454"/>
              </w:tabs>
              <w:jc w:val="both"/>
              <w:rPr>
                <w:rFonts w:ascii="Times New Roman" w:hAnsi="Times New Roman" w:cs="Times New Roman"/>
                <w:bCs/>
                <w:iCs/>
                <w:lang w:val="kk-KZ"/>
              </w:rPr>
            </w:pPr>
            <w:r w:rsidRPr="000B0E10">
              <w:rPr>
                <w:rFonts w:ascii="Times New Roman" w:hAnsi="Times New Roman" w:cs="Times New Roman"/>
                <w:bCs/>
                <w:iCs/>
                <w:lang w:val="kk-KZ"/>
              </w:rPr>
              <w:t>- екіншісі, бастапқы парольдерін алу үшін;</w:t>
            </w:r>
          </w:p>
          <w:p w14:paraId="7AFC123F" w14:textId="6DE12065" w:rsidR="000B0E10" w:rsidRDefault="000B0E10"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7) </w:t>
            </w:r>
            <w:r w:rsidRPr="000B0E10">
              <w:rPr>
                <w:rFonts w:ascii="Times New Roman" w:hAnsi="Times New Roman" w:cs="Times New Roman"/>
                <w:bCs/>
                <w:iCs/>
                <w:lang w:val="kk-KZ"/>
              </w:rPr>
              <w:t>S.W.I.F.T. Бюросының жұмысына қатысты кез-келген ақпаратты басқа біреудің ашуына, және/немесе жазып алуына, және/немесе таратылуына жол бермеуге;</w:t>
            </w:r>
          </w:p>
          <w:p w14:paraId="70A4AEF6" w14:textId="5CDC0124" w:rsidR="000B0E10" w:rsidRDefault="000B0E10"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8) </w:t>
            </w:r>
            <w:r w:rsidR="0011461E" w:rsidRPr="0011461E">
              <w:rPr>
                <w:rFonts w:ascii="Times New Roman" w:hAnsi="Times New Roman" w:cs="Times New Roman"/>
                <w:bCs/>
                <w:iCs/>
                <w:lang w:val="kk-KZ"/>
              </w:rPr>
              <w:t>Пайдаланушы осы Шарттың 3</w:t>
            </w:r>
            <w:r w:rsidR="0011461E">
              <w:rPr>
                <w:rFonts w:ascii="Times New Roman" w:hAnsi="Times New Roman" w:cs="Times New Roman"/>
                <w:bCs/>
                <w:iCs/>
                <w:lang w:val="kk-KZ"/>
              </w:rPr>
              <w:t>.2</w:t>
            </w:r>
            <w:r w:rsidR="0011461E" w:rsidRPr="0011461E">
              <w:rPr>
                <w:rFonts w:ascii="Times New Roman" w:hAnsi="Times New Roman" w:cs="Times New Roman"/>
                <w:bCs/>
                <w:iCs/>
                <w:lang w:val="kk-KZ"/>
              </w:rPr>
              <w:t>-тармағында айқындалған пайдаланушының жұмыс орнының конфигурациясына талаптарды сақтаған кезде Пайдаланушының жұмыс орнының конфигурациясының өзгергені туралы «ҰТК» АҚ-ға келесі жұмыс күнінен кешіктірмей дереу хабарлауға</w:t>
            </w:r>
            <w:r w:rsidR="0011461E">
              <w:rPr>
                <w:rFonts w:ascii="Times New Roman" w:hAnsi="Times New Roman" w:cs="Times New Roman"/>
                <w:bCs/>
                <w:iCs/>
                <w:lang w:val="kk-KZ"/>
              </w:rPr>
              <w:t>;</w:t>
            </w:r>
          </w:p>
          <w:p w14:paraId="7F24B89C" w14:textId="4B3FC80A"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9) </w:t>
            </w:r>
            <w:r w:rsidRPr="0011461E">
              <w:rPr>
                <w:rFonts w:ascii="Times New Roman" w:hAnsi="Times New Roman" w:cs="Times New Roman"/>
                <w:bCs/>
                <w:iCs/>
                <w:lang w:val="kk-KZ"/>
              </w:rPr>
              <w:t xml:space="preserve">Пайдаланушының жұмыс орны «ҰТК» АҚ жазбаша келісімімен «ҰТК» АҚ көрсетілген нүктеде немесе </w:t>
            </w:r>
            <w:r w:rsidRPr="0011461E">
              <w:rPr>
                <w:rFonts w:ascii="Times New Roman" w:hAnsi="Times New Roman" w:cs="Times New Roman"/>
                <w:bCs/>
                <w:iCs/>
                <w:lang w:val="kk-KZ"/>
              </w:rPr>
              <w:lastRenderedPageBreak/>
              <w:t xml:space="preserve">Алматы қ., Көктем-3 </w:t>
            </w:r>
            <w:proofErr w:type="spellStart"/>
            <w:r w:rsidRPr="0011461E">
              <w:rPr>
                <w:rFonts w:ascii="Times New Roman" w:hAnsi="Times New Roman" w:cs="Times New Roman"/>
                <w:bCs/>
                <w:iCs/>
                <w:lang w:val="kk-KZ"/>
              </w:rPr>
              <w:t>ы.а</w:t>
            </w:r>
            <w:proofErr w:type="spellEnd"/>
            <w:r w:rsidRPr="0011461E">
              <w:rPr>
                <w:rFonts w:ascii="Times New Roman" w:hAnsi="Times New Roman" w:cs="Times New Roman"/>
                <w:bCs/>
                <w:iCs/>
                <w:lang w:val="kk-KZ"/>
              </w:rPr>
              <w:t>., 21 үй мекен-жайы бойынша штаттан тыс жағдайдан басқа, Пайдаланушының Жұмыс орнының кез-келген сыртқы, «ҰТК» АҚ желісінен басқа Пайдаланушыға қатысы жоқ мәліметтер беру желісіне қосылуына жол бермеуге;</w:t>
            </w:r>
          </w:p>
          <w:p w14:paraId="68E9FE66" w14:textId="53883A47"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10) </w:t>
            </w:r>
            <w:r w:rsidRPr="0011461E">
              <w:rPr>
                <w:rFonts w:ascii="Times New Roman" w:hAnsi="Times New Roman" w:cs="Times New Roman"/>
                <w:bCs/>
                <w:iCs/>
                <w:lang w:val="kk-KZ"/>
              </w:rPr>
              <w:t>S.W.I.F.T. Бюросы мен Пайдаланушының Жұмыс орнында қолданылатын кез-келген бағдарламалық өнімге қатысты оның шығыс кодының (декомпиляция, және/немесе қайта өзгерту) қалпына келуіне, сондай-ақ резервтік көшіруді ұйымдастырудан басқа жағдайдағы көшіруге жол бермеуге;</w:t>
            </w:r>
          </w:p>
          <w:p w14:paraId="2C309E3F" w14:textId="4FD7A174"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11) </w:t>
            </w:r>
            <w:r w:rsidRPr="0011461E">
              <w:rPr>
                <w:rFonts w:ascii="Times New Roman" w:hAnsi="Times New Roman" w:cs="Times New Roman"/>
                <w:bCs/>
                <w:iCs/>
                <w:lang w:val="kk-KZ"/>
              </w:rPr>
              <w:t>«ҰТК» АҚ қосымшаға кіру құқықтарының тізбесі толық көрсетілген Операторлар</w:t>
            </w:r>
            <w:r>
              <w:rPr>
                <w:rFonts w:ascii="Times New Roman" w:hAnsi="Times New Roman" w:cs="Times New Roman"/>
                <w:bCs/>
                <w:iCs/>
                <w:lang w:val="kk-KZ"/>
              </w:rPr>
              <w:t xml:space="preserve"> </w:t>
            </w:r>
            <w:r w:rsidRPr="0011461E">
              <w:rPr>
                <w:rFonts w:ascii="Times New Roman" w:hAnsi="Times New Roman" w:cs="Times New Roman"/>
                <w:bCs/>
                <w:iCs/>
                <w:lang w:val="kk-KZ"/>
              </w:rPr>
              <w:t>тізімдерін мөрімен ресми хат нысанында ұсынуға;</w:t>
            </w:r>
          </w:p>
          <w:p w14:paraId="1E59AF64" w14:textId="49A68B81"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12) </w:t>
            </w:r>
            <w:r w:rsidRPr="0011461E">
              <w:rPr>
                <w:rFonts w:ascii="Times New Roman" w:hAnsi="Times New Roman" w:cs="Times New Roman"/>
                <w:bCs/>
                <w:iCs/>
                <w:lang w:val="kk-KZ"/>
              </w:rPr>
              <w:t>Пайдаланушыдан S.W.I.F.T. Бюросына дейін деректерді беру арналарын қорғауды қамтамасыз ететін өз жабдықтарын реттеу және басқаруды дербес жүзеге асыруға;</w:t>
            </w:r>
          </w:p>
          <w:p w14:paraId="1542B02E" w14:textId="70F9561F"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13) </w:t>
            </w:r>
            <w:r w:rsidRPr="0011461E">
              <w:rPr>
                <w:rFonts w:ascii="Times New Roman" w:hAnsi="Times New Roman" w:cs="Times New Roman"/>
                <w:bCs/>
                <w:iCs/>
                <w:lang w:val="kk-KZ"/>
              </w:rPr>
              <w:t>«ҰТК» АҚ ғимаратында техника және өрт қауіпсіздік нормаларын сақтауға;</w:t>
            </w:r>
          </w:p>
          <w:p w14:paraId="2869D0F5" w14:textId="0095D634"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14) </w:t>
            </w:r>
            <w:r w:rsidRPr="0011461E">
              <w:rPr>
                <w:rFonts w:ascii="Times New Roman" w:hAnsi="Times New Roman" w:cs="Times New Roman"/>
                <w:bCs/>
                <w:iCs/>
                <w:lang w:val="kk-KZ"/>
              </w:rPr>
              <w:t>«ҰТК» АҚ ақпаратының қауіпсіздігін қамтамасыз ететін және «ҰТК» АҚ әрекет сұрақтарына қатысты «ҰТК» АҚ нормативтік құжаттар талаптарын сақтауға;</w:t>
            </w:r>
          </w:p>
          <w:p w14:paraId="0F473567" w14:textId="4A2639BB"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15) </w:t>
            </w:r>
            <w:r w:rsidRPr="0011461E">
              <w:rPr>
                <w:rFonts w:ascii="Times New Roman" w:hAnsi="Times New Roman" w:cs="Times New Roman"/>
                <w:bCs/>
                <w:iCs/>
                <w:lang w:val="kk-KZ"/>
              </w:rPr>
              <w:t>Пайдаланушының жұмыс орны «ҰТК» АҚ аймағында жүргізілген сияқты штаттан тыс жағдайда Пайдаланушының Жұмыс орнында жұмысты атқаруға уәкілетті Пайдаланушының тұлғаларының тізімін жазбаша түрде алдын ала ұсынуға</w:t>
            </w:r>
            <w:r>
              <w:rPr>
                <w:rFonts w:ascii="Times New Roman" w:hAnsi="Times New Roman" w:cs="Times New Roman"/>
                <w:bCs/>
                <w:iCs/>
                <w:lang w:val="kk-KZ"/>
              </w:rPr>
              <w:t>;</w:t>
            </w:r>
          </w:p>
          <w:p w14:paraId="3781A02A" w14:textId="127B3F2F" w:rsidR="0011461E" w:rsidRDefault="0011461E" w:rsidP="000B0E10">
            <w:pPr>
              <w:tabs>
                <w:tab w:val="left" w:pos="0"/>
                <w:tab w:val="left" w:pos="171"/>
                <w:tab w:val="left" w:pos="312"/>
                <w:tab w:val="left" w:pos="454"/>
              </w:tabs>
              <w:jc w:val="both"/>
              <w:rPr>
                <w:rFonts w:ascii="Times New Roman" w:hAnsi="Times New Roman" w:cs="Times New Roman"/>
                <w:b/>
                <w:iCs/>
                <w:lang w:val="kk-KZ"/>
              </w:rPr>
            </w:pPr>
            <w:r>
              <w:rPr>
                <w:rFonts w:ascii="Times New Roman" w:hAnsi="Times New Roman" w:cs="Times New Roman"/>
                <w:bCs/>
                <w:iCs/>
                <w:lang w:val="kk-KZ"/>
              </w:rPr>
              <w:t xml:space="preserve">16) </w:t>
            </w:r>
            <w:r w:rsidRPr="0011461E">
              <w:rPr>
                <w:rFonts w:ascii="Times New Roman" w:hAnsi="Times New Roman" w:cs="Times New Roman"/>
                <w:bCs/>
                <w:iCs/>
                <w:lang w:val="kk-KZ"/>
              </w:rPr>
              <w:t xml:space="preserve">«ҰТК» АҚ-ның негізгі және резервтік Деректерді өңдеу орталығымен (ДӨО) резервтік байланыс арналары жұмыс жағдайында болуға </w:t>
            </w:r>
            <w:r w:rsidRPr="0011461E">
              <w:rPr>
                <w:rFonts w:ascii="Times New Roman" w:hAnsi="Times New Roman" w:cs="Times New Roman"/>
                <w:b/>
                <w:iCs/>
                <w:lang w:val="kk-KZ"/>
              </w:rPr>
              <w:t>міндеттенеді.</w:t>
            </w:r>
          </w:p>
          <w:p w14:paraId="1D33AE84" w14:textId="0424FC86"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sidRPr="0011461E">
              <w:rPr>
                <w:rFonts w:ascii="Times New Roman" w:hAnsi="Times New Roman" w:cs="Times New Roman"/>
                <w:bCs/>
                <w:iCs/>
                <w:lang w:val="kk-KZ"/>
              </w:rPr>
              <w:t>4.3. Пайдаланушының келесі іс-әрекеттерді жүзеге асыруға тыйым салынады:</w:t>
            </w:r>
          </w:p>
          <w:p w14:paraId="19F86039" w14:textId="4817E3A7"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 </w:t>
            </w:r>
            <w:r w:rsidRPr="0011461E">
              <w:rPr>
                <w:rFonts w:ascii="Times New Roman" w:hAnsi="Times New Roman" w:cs="Times New Roman"/>
                <w:bCs/>
                <w:iCs/>
                <w:lang w:val="kk-KZ"/>
              </w:rPr>
              <w:t>тікелей Пайдаланушыға жатпайтын және оған қатысы жоқ мәліметтерді S.W.I.F.T. Бюросы мен Пайдаланушының Жұмыс орнынан алуға;</w:t>
            </w:r>
          </w:p>
          <w:p w14:paraId="57854A52" w14:textId="1A5C18A7"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2) </w:t>
            </w:r>
            <w:r w:rsidRPr="0011461E">
              <w:rPr>
                <w:rFonts w:ascii="Times New Roman" w:hAnsi="Times New Roman" w:cs="Times New Roman"/>
                <w:bCs/>
                <w:iCs/>
                <w:lang w:val="kk-KZ"/>
              </w:rPr>
              <w:t xml:space="preserve">S.W.I.F.T. Бюросы мен Пайдаланушының Жұмыс орнына басқа біреудің сәйкестендіргішін қолданып немесе басқа біреудің </w:t>
            </w:r>
            <w:proofErr w:type="spellStart"/>
            <w:r w:rsidRPr="0011461E">
              <w:rPr>
                <w:rFonts w:ascii="Times New Roman" w:hAnsi="Times New Roman" w:cs="Times New Roman"/>
                <w:bCs/>
                <w:iCs/>
                <w:lang w:val="kk-KZ"/>
              </w:rPr>
              <w:t>сәйкестендірігіші</w:t>
            </w:r>
            <w:proofErr w:type="spellEnd"/>
            <w:r w:rsidRPr="0011461E">
              <w:rPr>
                <w:rFonts w:ascii="Times New Roman" w:hAnsi="Times New Roman" w:cs="Times New Roman"/>
                <w:bCs/>
                <w:iCs/>
                <w:lang w:val="kk-KZ"/>
              </w:rPr>
              <w:t xml:space="preserve"> мен </w:t>
            </w:r>
            <w:proofErr w:type="spellStart"/>
            <w:r w:rsidRPr="0011461E">
              <w:rPr>
                <w:rFonts w:ascii="Times New Roman" w:hAnsi="Times New Roman" w:cs="Times New Roman"/>
                <w:bCs/>
                <w:iCs/>
                <w:lang w:val="kk-KZ"/>
              </w:rPr>
              <w:t>паролін</w:t>
            </w:r>
            <w:proofErr w:type="spellEnd"/>
            <w:r w:rsidRPr="0011461E">
              <w:rPr>
                <w:rFonts w:ascii="Times New Roman" w:hAnsi="Times New Roman" w:cs="Times New Roman"/>
                <w:bCs/>
                <w:iCs/>
                <w:lang w:val="kk-KZ"/>
              </w:rPr>
              <w:t xml:space="preserve"> таңдау әдісімен  қосылуға;</w:t>
            </w:r>
          </w:p>
          <w:p w14:paraId="5A2A8327" w14:textId="2C666845"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3) </w:t>
            </w:r>
            <w:r w:rsidRPr="0011461E">
              <w:rPr>
                <w:rFonts w:ascii="Times New Roman" w:hAnsi="Times New Roman" w:cs="Times New Roman"/>
                <w:bCs/>
                <w:iCs/>
                <w:lang w:val="kk-KZ"/>
              </w:rPr>
              <w:t>S. W. I. F. T. Бюросының бағдарламалық-техникалық құралдарының операциялық жүйесінің ортасына ену мақсатында қолда бар кез келген техникалық және бағдарламалық құралдарды пайдалануға;</w:t>
            </w:r>
          </w:p>
          <w:p w14:paraId="6FBAF77B" w14:textId="3CAEF2DB"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4) </w:t>
            </w:r>
            <w:r w:rsidRPr="0011461E">
              <w:rPr>
                <w:rFonts w:ascii="Times New Roman" w:hAnsi="Times New Roman" w:cs="Times New Roman"/>
                <w:bCs/>
                <w:iCs/>
                <w:lang w:val="kk-KZ"/>
              </w:rPr>
              <w:t>S.W.I.F.T. бағдарламалық қамтамасыз етуін модификациялау және дамыту немесе одан туынды бағдарламалық өнімдер алуға;</w:t>
            </w:r>
          </w:p>
          <w:p w14:paraId="1EA790AE" w14:textId="50789FCE"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5) </w:t>
            </w:r>
            <w:r w:rsidRPr="0011461E">
              <w:rPr>
                <w:rFonts w:ascii="Times New Roman" w:hAnsi="Times New Roman" w:cs="Times New Roman"/>
                <w:bCs/>
                <w:iCs/>
                <w:lang w:val="kk-KZ"/>
              </w:rPr>
              <w:t xml:space="preserve">S.W.I.F.T. бағдарламалық қамтамасыз етуін </w:t>
            </w:r>
            <w:proofErr w:type="spellStart"/>
            <w:r w:rsidRPr="0011461E">
              <w:rPr>
                <w:rFonts w:ascii="Times New Roman" w:hAnsi="Times New Roman" w:cs="Times New Roman"/>
                <w:bCs/>
                <w:iCs/>
                <w:lang w:val="kk-KZ"/>
              </w:rPr>
              <w:t>декомпиляциялау</w:t>
            </w:r>
            <w:proofErr w:type="spellEnd"/>
            <w:r w:rsidRPr="0011461E">
              <w:rPr>
                <w:rFonts w:ascii="Times New Roman" w:hAnsi="Times New Roman" w:cs="Times New Roman"/>
                <w:bCs/>
                <w:iCs/>
                <w:lang w:val="kk-KZ"/>
              </w:rPr>
              <w:t xml:space="preserve"> мен қайта жобалау немесе  қайта жасауға;</w:t>
            </w:r>
          </w:p>
          <w:p w14:paraId="3E977F6C" w14:textId="0FF9C20E" w:rsidR="0011461E" w:rsidRDefault="0011461E" w:rsidP="000B0E10">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6) </w:t>
            </w:r>
            <w:r w:rsidRPr="0011461E">
              <w:rPr>
                <w:rFonts w:ascii="Times New Roman" w:hAnsi="Times New Roman" w:cs="Times New Roman"/>
                <w:bCs/>
                <w:iCs/>
                <w:lang w:val="kk-KZ"/>
              </w:rPr>
              <w:t>S.W.I.F.T. бағдарламалық қамтамасыз етудің немесе S.W.I.F.T. бағдарламалық қамтамасыз ету құжаттамасының көшірмелерін тарату, қайта шығару, көпшілікке көрсету немесе үшінші тұлғаларға беру.</w:t>
            </w:r>
          </w:p>
          <w:p w14:paraId="7B965ADD" w14:textId="27273FAA" w:rsidR="0011461E" w:rsidRDefault="0011461E" w:rsidP="000B0E10">
            <w:pPr>
              <w:tabs>
                <w:tab w:val="left" w:pos="0"/>
                <w:tab w:val="left" w:pos="171"/>
                <w:tab w:val="left" w:pos="312"/>
                <w:tab w:val="left" w:pos="454"/>
              </w:tabs>
              <w:jc w:val="both"/>
              <w:rPr>
                <w:rFonts w:ascii="Times New Roman" w:hAnsi="Times New Roman" w:cs="Times New Roman"/>
                <w:bCs/>
                <w:iCs/>
                <w:lang w:val="en-US"/>
              </w:rPr>
            </w:pPr>
            <w:r>
              <w:rPr>
                <w:rFonts w:ascii="Times New Roman" w:hAnsi="Times New Roman" w:cs="Times New Roman"/>
                <w:bCs/>
                <w:iCs/>
                <w:lang w:val="kk-KZ"/>
              </w:rPr>
              <w:t xml:space="preserve">4.4. </w:t>
            </w:r>
            <w:r w:rsidRPr="0011461E">
              <w:rPr>
                <w:rFonts w:ascii="Times New Roman" w:hAnsi="Times New Roman" w:cs="Times New Roman"/>
                <w:bCs/>
                <w:iCs/>
                <w:lang w:val="kk-KZ"/>
              </w:rPr>
              <w:t>«ҰТК» АҚ құқылы</w:t>
            </w:r>
            <w:r w:rsidRPr="0011461E">
              <w:rPr>
                <w:rFonts w:ascii="Times New Roman" w:hAnsi="Times New Roman" w:cs="Times New Roman"/>
                <w:bCs/>
                <w:iCs/>
                <w:lang w:val="en-US"/>
              </w:rPr>
              <w:t>:</w:t>
            </w:r>
          </w:p>
          <w:p w14:paraId="27C21F12" w14:textId="7E393298" w:rsidR="00347ADC" w:rsidRDefault="00347ADC" w:rsidP="00347ADC">
            <w:pPr>
              <w:tabs>
                <w:tab w:val="left" w:pos="0"/>
                <w:tab w:val="left" w:pos="171"/>
                <w:tab w:val="left" w:pos="312"/>
                <w:tab w:val="left" w:pos="459"/>
              </w:tabs>
              <w:jc w:val="both"/>
              <w:rPr>
                <w:rFonts w:ascii="Times New Roman" w:hAnsi="Times New Roman" w:cs="Times New Roman"/>
                <w:bCs/>
                <w:iCs/>
                <w:lang w:val="kk-KZ"/>
              </w:rPr>
            </w:pPr>
            <w:r>
              <w:rPr>
                <w:rFonts w:ascii="Times New Roman" w:hAnsi="Times New Roman" w:cs="Times New Roman"/>
                <w:bCs/>
                <w:iCs/>
                <w:lang w:val="kk-KZ"/>
              </w:rPr>
              <w:t xml:space="preserve">1) </w:t>
            </w:r>
            <w:r w:rsidRPr="00347ADC">
              <w:rPr>
                <w:rFonts w:ascii="Times New Roman" w:hAnsi="Times New Roman" w:cs="Times New Roman"/>
                <w:bCs/>
                <w:iCs/>
                <w:lang w:val="kk-KZ"/>
              </w:rPr>
              <w:t>Пайдаланушының Жұмыс орнының Конфигурациясына бақылау жүргізуді жүзеге асыруға;</w:t>
            </w:r>
          </w:p>
          <w:p w14:paraId="678AAE37" w14:textId="50D9E895" w:rsidR="00347ADC" w:rsidRPr="00347ADC" w:rsidRDefault="00347ADC" w:rsidP="00347ADC">
            <w:pPr>
              <w:tabs>
                <w:tab w:val="left" w:pos="0"/>
                <w:tab w:val="left" w:pos="171"/>
                <w:tab w:val="left" w:pos="312"/>
                <w:tab w:val="left" w:pos="459"/>
              </w:tabs>
              <w:jc w:val="both"/>
              <w:rPr>
                <w:rFonts w:ascii="Times New Roman" w:hAnsi="Times New Roman" w:cs="Times New Roman"/>
                <w:bCs/>
                <w:iCs/>
                <w:lang w:val="kk-KZ"/>
              </w:rPr>
            </w:pPr>
            <w:r>
              <w:rPr>
                <w:rFonts w:ascii="Times New Roman" w:hAnsi="Times New Roman" w:cs="Times New Roman"/>
                <w:bCs/>
                <w:iCs/>
                <w:lang w:val="kk-KZ"/>
              </w:rPr>
              <w:lastRenderedPageBreak/>
              <w:t xml:space="preserve">2) </w:t>
            </w:r>
            <w:r w:rsidRPr="00347ADC">
              <w:rPr>
                <w:rFonts w:ascii="Times New Roman" w:hAnsi="Times New Roman" w:cs="Times New Roman"/>
                <w:bCs/>
                <w:iCs/>
                <w:lang w:val="kk-KZ"/>
              </w:rPr>
              <w:t>S.W.I.F.T. -пен алдын ала келісім бойынша Пайдаланушының қатынау мүмкіндігін тоқтатуға:</w:t>
            </w:r>
          </w:p>
          <w:p w14:paraId="3771424D" w14:textId="77777777" w:rsidR="00347ADC" w:rsidRPr="00347ADC" w:rsidRDefault="00347ADC" w:rsidP="00347ADC">
            <w:pPr>
              <w:tabs>
                <w:tab w:val="left" w:pos="0"/>
                <w:tab w:val="left" w:pos="171"/>
                <w:tab w:val="left" w:pos="312"/>
                <w:tab w:val="left" w:pos="454"/>
              </w:tabs>
              <w:jc w:val="both"/>
              <w:rPr>
                <w:rFonts w:ascii="Times New Roman" w:hAnsi="Times New Roman" w:cs="Times New Roman"/>
                <w:bCs/>
                <w:iCs/>
                <w:lang w:val="kk-KZ"/>
              </w:rPr>
            </w:pPr>
            <w:r w:rsidRPr="00347ADC">
              <w:rPr>
                <w:rFonts w:ascii="Times New Roman" w:hAnsi="Times New Roman" w:cs="Times New Roman"/>
                <w:bCs/>
                <w:iCs/>
                <w:lang w:val="kk-KZ"/>
              </w:rPr>
              <w:t>•</w:t>
            </w:r>
            <w:r w:rsidRPr="00347ADC">
              <w:rPr>
                <w:rFonts w:ascii="Times New Roman" w:hAnsi="Times New Roman" w:cs="Times New Roman"/>
                <w:bCs/>
                <w:iCs/>
                <w:lang w:val="kk-KZ"/>
              </w:rPr>
              <w:tab/>
              <w:t xml:space="preserve">  Пайдаланушы Шарттың талаптарын бұзса, мұндай жағдайлар орын алған сәттен бастап оны толық жойғанға дейін;</w:t>
            </w:r>
          </w:p>
          <w:p w14:paraId="0F0965FB" w14:textId="77777777" w:rsidR="00347ADC" w:rsidRPr="00347ADC" w:rsidRDefault="00347ADC" w:rsidP="00347ADC">
            <w:pPr>
              <w:tabs>
                <w:tab w:val="left" w:pos="0"/>
                <w:tab w:val="left" w:pos="171"/>
                <w:tab w:val="left" w:pos="312"/>
                <w:tab w:val="left" w:pos="454"/>
              </w:tabs>
              <w:jc w:val="both"/>
              <w:rPr>
                <w:rFonts w:ascii="Times New Roman" w:hAnsi="Times New Roman" w:cs="Times New Roman"/>
                <w:bCs/>
                <w:iCs/>
                <w:lang w:val="kk-KZ"/>
              </w:rPr>
            </w:pPr>
            <w:r w:rsidRPr="00347ADC">
              <w:rPr>
                <w:rFonts w:ascii="Times New Roman" w:hAnsi="Times New Roman" w:cs="Times New Roman"/>
                <w:bCs/>
                <w:iCs/>
                <w:lang w:val="kk-KZ"/>
              </w:rPr>
              <w:t>•</w:t>
            </w:r>
            <w:r w:rsidRPr="00347ADC">
              <w:rPr>
                <w:rFonts w:ascii="Times New Roman" w:hAnsi="Times New Roman" w:cs="Times New Roman"/>
                <w:bCs/>
                <w:iCs/>
                <w:lang w:val="kk-KZ"/>
              </w:rPr>
              <w:tab/>
              <w:t>S.W.I.F.T. Бюроның бағдарламалық техникалық құралдарында жаңылысулар болған жағдайда, оларды толық жойғанға дейін;</w:t>
            </w:r>
          </w:p>
          <w:p w14:paraId="3B3FF2FE" w14:textId="112332C2" w:rsidR="0011461E" w:rsidRDefault="00347ADC" w:rsidP="00347ADC">
            <w:pPr>
              <w:tabs>
                <w:tab w:val="left" w:pos="0"/>
                <w:tab w:val="left" w:pos="171"/>
                <w:tab w:val="left" w:pos="312"/>
                <w:tab w:val="left" w:pos="454"/>
              </w:tabs>
              <w:jc w:val="both"/>
              <w:rPr>
                <w:rFonts w:ascii="Times New Roman" w:hAnsi="Times New Roman" w:cs="Times New Roman"/>
                <w:bCs/>
                <w:iCs/>
                <w:lang w:val="kk-KZ"/>
              </w:rPr>
            </w:pPr>
            <w:r w:rsidRPr="00347ADC">
              <w:rPr>
                <w:rFonts w:ascii="Times New Roman" w:hAnsi="Times New Roman" w:cs="Times New Roman"/>
                <w:bCs/>
                <w:iCs/>
                <w:lang w:val="kk-KZ"/>
              </w:rPr>
              <w:t>•</w:t>
            </w:r>
            <w:r w:rsidRPr="00347ADC">
              <w:rPr>
                <w:rFonts w:ascii="Times New Roman" w:hAnsi="Times New Roman" w:cs="Times New Roman"/>
                <w:bCs/>
                <w:iCs/>
                <w:lang w:val="kk-KZ"/>
              </w:rPr>
              <w:tab/>
              <w:t>қажетті профилактикалық жұмыстар жүргізілетін уақытта (жоспарланған профилактикалық жұмыстардың басталуы мен аяқталуының датасы мен уақыты Пайдаланушының мекенжайына S.W.I.F.T. жүйесімен немесе хат арқылы жұмыс басталарға дейінгі бір жұмыс күнінен кем емес мерзімде жіберіледі) тоқтатуға;</w:t>
            </w:r>
          </w:p>
          <w:p w14:paraId="0E5F022A" w14:textId="79F5CE67" w:rsidR="00347ADC" w:rsidRDefault="00347ADC"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3) </w:t>
            </w:r>
            <w:r w:rsidRPr="00347ADC">
              <w:rPr>
                <w:rFonts w:ascii="Times New Roman" w:hAnsi="Times New Roman" w:cs="Times New Roman"/>
                <w:bCs/>
                <w:iCs/>
                <w:lang w:val="kk-KZ"/>
              </w:rPr>
              <w:t xml:space="preserve">хабарларды </w:t>
            </w:r>
            <w:proofErr w:type="spellStart"/>
            <w:r w:rsidRPr="00347ADC">
              <w:rPr>
                <w:rFonts w:ascii="Times New Roman" w:hAnsi="Times New Roman" w:cs="Times New Roman"/>
                <w:bCs/>
                <w:iCs/>
                <w:lang w:val="kk-KZ"/>
              </w:rPr>
              <w:t>мұрағаттауды</w:t>
            </w:r>
            <w:proofErr w:type="spellEnd"/>
            <w:r w:rsidRPr="00347ADC">
              <w:rPr>
                <w:rFonts w:ascii="Times New Roman" w:hAnsi="Times New Roman" w:cs="Times New Roman"/>
                <w:bCs/>
                <w:iCs/>
                <w:lang w:val="kk-KZ"/>
              </w:rPr>
              <w:t xml:space="preserve"> жүзеге асыру және қалыптасқан мұрағатты кейінгі сақтық көшірмелеу үшін пайдаланушы хабарламаларының өмірлік циклін аяқтау («</w:t>
            </w:r>
            <w:proofErr w:type="spellStart"/>
            <w:r w:rsidRPr="00347ADC">
              <w:rPr>
                <w:rFonts w:ascii="Times New Roman" w:hAnsi="Times New Roman" w:cs="Times New Roman"/>
                <w:bCs/>
                <w:iCs/>
                <w:lang w:val="kk-KZ"/>
              </w:rPr>
              <w:t>Completed</w:t>
            </w:r>
            <w:proofErr w:type="spellEnd"/>
            <w:r w:rsidRPr="00347ADC">
              <w:rPr>
                <w:rFonts w:ascii="Times New Roman" w:hAnsi="Times New Roman" w:cs="Times New Roman"/>
                <w:bCs/>
                <w:iCs/>
                <w:lang w:val="kk-KZ"/>
              </w:rPr>
              <w:t>» хабарламаларының күйін өзгерту). Хабарлар тізімі беріледі Пайдаланушыға оның мекен-жайы бойынша жүйе S.W.I.F.T. кемінде екі жұмыс күні аяқталғанға дейін олардың мәртебесін өзгерту;</w:t>
            </w:r>
          </w:p>
          <w:p w14:paraId="65FC4DB6" w14:textId="48FF4779" w:rsidR="00347ADC" w:rsidRDefault="00347ADC"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4) </w:t>
            </w:r>
            <w:r w:rsidRPr="00347ADC">
              <w:rPr>
                <w:rFonts w:ascii="Times New Roman" w:hAnsi="Times New Roman" w:cs="Times New Roman"/>
                <w:bCs/>
                <w:iCs/>
                <w:lang w:val="kk-KZ"/>
              </w:rPr>
              <w:t>Шарттың көшірмесін S.W.I.F.T. аудиторларына немесе S.W.I.F.T.  Бюросының аудитін жүргізуге SWIFT-пен уәкілетті тұлға болып тағайындалған компанияға ұсынуға.</w:t>
            </w:r>
          </w:p>
          <w:p w14:paraId="0465C9A6" w14:textId="1BE266E2" w:rsidR="00347ADC" w:rsidRDefault="00347ADC"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5) </w:t>
            </w:r>
            <w:r w:rsidRPr="00347ADC">
              <w:rPr>
                <w:rFonts w:ascii="Times New Roman" w:hAnsi="Times New Roman" w:cs="Times New Roman"/>
                <w:bCs/>
                <w:iCs/>
                <w:lang w:val="kk-KZ"/>
              </w:rPr>
              <w:t>жаңа тарифтер қолданысқа енгізілгенге дейін 30 (отыз) күнтізбелік күн бұрын Пайдаланушыға бұл туралы жазбаша ескертіп, қызметтердің құнын өзгертуге;</w:t>
            </w:r>
          </w:p>
          <w:p w14:paraId="5791B814" w14:textId="5E465EAE" w:rsidR="00BA3E59" w:rsidRDefault="00BA3E59"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rPr>
              <w:t>4</w:t>
            </w:r>
            <w:r>
              <w:rPr>
                <w:rFonts w:ascii="Times New Roman" w:hAnsi="Times New Roman" w:cs="Times New Roman"/>
                <w:bCs/>
                <w:iCs/>
                <w:lang w:val="kk-KZ"/>
              </w:rPr>
              <w:t xml:space="preserve">.5. </w:t>
            </w:r>
            <w:r w:rsidRPr="00BA3E59">
              <w:rPr>
                <w:rFonts w:ascii="Times New Roman" w:hAnsi="Times New Roman" w:cs="Times New Roman"/>
                <w:bCs/>
                <w:iCs/>
                <w:lang w:val="kk-KZ"/>
              </w:rPr>
              <w:t>«ҰТК» АҚ</w:t>
            </w:r>
            <w:r>
              <w:rPr>
                <w:rFonts w:ascii="Times New Roman" w:hAnsi="Times New Roman" w:cs="Times New Roman"/>
                <w:bCs/>
                <w:iCs/>
                <w:lang w:val="kk-KZ"/>
              </w:rPr>
              <w:t>:</w:t>
            </w:r>
          </w:p>
          <w:p w14:paraId="4CAB13F3" w14:textId="66A6AF92" w:rsidR="00BA3E59" w:rsidRDefault="00BA3E59"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 </w:t>
            </w:r>
            <w:r w:rsidR="00C33613" w:rsidRPr="00C33613">
              <w:rPr>
                <w:rFonts w:ascii="Times New Roman" w:hAnsi="Times New Roman" w:cs="Times New Roman"/>
                <w:bCs/>
                <w:iCs/>
                <w:lang w:val="kk-KZ"/>
              </w:rPr>
              <w:t>Пайдаланушы S.W.I.F.T. қауымдастығына оны қабылдау кезінде және S.W.I.F.T. Бюросы арқылы оның Пайдаланушының Жұмыс орнын S.W.I.F.T. желісіне қосқан кездерде, оған Ережеде көзделген қолдауды көрсетуге;</w:t>
            </w:r>
          </w:p>
          <w:p w14:paraId="23AA6495" w14:textId="6737EED5"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2) </w:t>
            </w:r>
            <w:r w:rsidRPr="00C33613">
              <w:rPr>
                <w:rFonts w:ascii="Times New Roman" w:hAnsi="Times New Roman" w:cs="Times New Roman"/>
                <w:bCs/>
                <w:iCs/>
                <w:lang w:val="kk-KZ"/>
              </w:rPr>
              <w:t>«ҰТК» АҚ тарапынан Пайдаланушының Жұмыс орнын қосуды және оның S.W.I.F.T. желісімен шарт ережелері мен талаптарына сәйкес S.W.I.F.T. Бюросы арқылы өзара іс-қимылын қамтамасыз ететін бағдарламалық және телекоммуникациялық интерфейстердің жұмыс қабілеттілігін қамтамасыз етуге; S.W.I.F.T. Бюро қызметіне тікелей қатысы жоқ тұлғаны S.W.I.F.Т. бюросының бағдарламалық қамтамасыз етуіне және техникалық кешеніне қол жеткізуді шектеуге;</w:t>
            </w:r>
          </w:p>
          <w:p w14:paraId="67D24841" w14:textId="7E70F94C"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3) </w:t>
            </w:r>
            <w:r w:rsidRPr="00C33613">
              <w:rPr>
                <w:rFonts w:ascii="Times New Roman" w:hAnsi="Times New Roman" w:cs="Times New Roman"/>
                <w:bCs/>
                <w:iCs/>
                <w:lang w:val="kk-KZ"/>
              </w:rPr>
              <w:t xml:space="preserve">S.W.I.F.T. Сервистік бюросына тікелей қатысы жоқ </w:t>
            </w:r>
            <w:r>
              <w:rPr>
                <w:rFonts w:ascii="Times New Roman" w:hAnsi="Times New Roman" w:cs="Times New Roman"/>
                <w:bCs/>
                <w:iCs/>
                <w:lang w:val="kk-KZ"/>
              </w:rPr>
              <w:t>тұлғалардың</w:t>
            </w:r>
            <w:r w:rsidRPr="00C33613">
              <w:rPr>
                <w:rFonts w:ascii="Times New Roman" w:hAnsi="Times New Roman" w:cs="Times New Roman"/>
                <w:bCs/>
                <w:iCs/>
                <w:lang w:val="kk-KZ"/>
              </w:rPr>
              <w:t xml:space="preserve"> S.W.I.F.T. Сервистік бюросының бағдарламалық қамтамасыз етуі мен техникалық кешеніне кіру мүмкіндігін шектеуге;</w:t>
            </w:r>
          </w:p>
          <w:p w14:paraId="4F18D78A" w14:textId="25B33F8E"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4) </w:t>
            </w:r>
            <w:r w:rsidRPr="00C33613">
              <w:rPr>
                <w:rFonts w:ascii="Times New Roman" w:hAnsi="Times New Roman" w:cs="Times New Roman"/>
                <w:bCs/>
                <w:iCs/>
                <w:lang w:val="kk-KZ"/>
              </w:rPr>
              <w:t xml:space="preserve">Шарт жасасу кезінде Пайдаланушыға байланыс телефондары мен факстерінің нөмірлерін көрсете отырып «ҰТК» АҚ -ның байланысатын </w:t>
            </w:r>
            <w:r>
              <w:rPr>
                <w:rFonts w:ascii="Times New Roman" w:hAnsi="Times New Roman" w:cs="Times New Roman"/>
                <w:bCs/>
                <w:iCs/>
                <w:lang w:val="kk-KZ"/>
              </w:rPr>
              <w:t>тұлғалары</w:t>
            </w:r>
            <w:r w:rsidRPr="00C33613">
              <w:rPr>
                <w:rFonts w:ascii="Times New Roman" w:hAnsi="Times New Roman" w:cs="Times New Roman"/>
                <w:bCs/>
                <w:iCs/>
                <w:lang w:val="kk-KZ"/>
              </w:rPr>
              <w:t xml:space="preserve"> туралы мәлімет беруге. </w:t>
            </w:r>
            <w:r>
              <w:rPr>
                <w:rFonts w:ascii="Times New Roman" w:hAnsi="Times New Roman" w:cs="Times New Roman"/>
                <w:bCs/>
                <w:iCs/>
                <w:lang w:val="kk-KZ"/>
              </w:rPr>
              <w:t>Осы</w:t>
            </w:r>
            <w:r w:rsidRPr="00C33613">
              <w:rPr>
                <w:rFonts w:ascii="Times New Roman" w:hAnsi="Times New Roman" w:cs="Times New Roman"/>
                <w:bCs/>
                <w:iCs/>
                <w:lang w:val="kk-KZ"/>
              </w:rPr>
              <w:t xml:space="preserve"> тізімдегі кез-келген өзгерістерді дереу, келесі жұмыс күнінен кешіктірмей Пайдаланушыға хабарлауға;</w:t>
            </w:r>
          </w:p>
          <w:p w14:paraId="6899E1CE" w14:textId="752E8679"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lastRenderedPageBreak/>
              <w:t xml:space="preserve">5) </w:t>
            </w:r>
            <w:r w:rsidRPr="00C33613">
              <w:rPr>
                <w:rFonts w:ascii="Times New Roman" w:hAnsi="Times New Roman" w:cs="Times New Roman"/>
                <w:bCs/>
                <w:iCs/>
                <w:lang w:val="kk-KZ"/>
              </w:rPr>
              <w:t>Қысқа мерзімде S.W.I.F.T. Бюросындағы бағдарламалық техникалық құралдардың техникалық жаңылысуларын жоюға қажет барлық шараларды алуға;</w:t>
            </w:r>
          </w:p>
          <w:p w14:paraId="14E9C154" w14:textId="290D5877"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6) </w:t>
            </w:r>
            <w:r w:rsidRPr="00C33613">
              <w:rPr>
                <w:rFonts w:ascii="Times New Roman" w:hAnsi="Times New Roman" w:cs="Times New Roman"/>
                <w:bCs/>
                <w:iCs/>
                <w:lang w:val="kk-KZ"/>
              </w:rPr>
              <w:t>Пайдаланушының Жұмыс орнына қатысты кез-келген ақпаратты басқа біреудің ашуына, және/немесе жазып алуына және/немесе таратылуына жол бермеуге;</w:t>
            </w:r>
          </w:p>
          <w:p w14:paraId="00079983" w14:textId="1772CFBC"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7) </w:t>
            </w:r>
            <w:r w:rsidRPr="00C33613">
              <w:rPr>
                <w:rFonts w:ascii="Times New Roman" w:hAnsi="Times New Roman" w:cs="Times New Roman"/>
                <w:bCs/>
                <w:iCs/>
                <w:lang w:val="kk-KZ"/>
              </w:rPr>
              <w:t>S.W.I.F.T. Бюросының бағдарламалық-техникалық құралдарын пайдалана отырып жұмыс мәселесі бойынша Пайдаланушыға кеңес беруге;</w:t>
            </w:r>
          </w:p>
          <w:p w14:paraId="2A981CBD" w14:textId="20765B2B"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8) </w:t>
            </w:r>
            <w:r w:rsidRPr="00C33613">
              <w:rPr>
                <w:rFonts w:ascii="Times New Roman" w:hAnsi="Times New Roman" w:cs="Times New Roman"/>
                <w:bCs/>
                <w:iCs/>
                <w:lang w:val="kk-KZ"/>
              </w:rPr>
              <w:t>Бір Пайдаланушыдан екінші Пайдаланушыға барлық қаржылық хабарларды жіберу үшін тек S.W.I.F.T. желісін пайдалануға;</w:t>
            </w:r>
          </w:p>
          <w:p w14:paraId="779438F7" w14:textId="17007B7A"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9) </w:t>
            </w:r>
            <w:r w:rsidRPr="00C33613">
              <w:rPr>
                <w:rFonts w:ascii="Times New Roman" w:hAnsi="Times New Roman" w:cs="Times New Roman"/>
                <w:bCs/>
                <w:iCs/>
                <w:lang w:val="kk-KZ"/>
              </w:rPr>
              <w:t>басқа Пайдаланушылар Операторларының RMA авторизациясын жасауға, сондай-ақ Пайдаланушының S.W.I.F.T. мекенжайлары мен логикалық терминалдарының атынан хабарламаларды жасауға, верификациялауға, авторизациялауға және түрлендіруге қол жеткізуін шектеуге;</w:t>
            </w:r>
          </w:p>
          <w:p w14:paraId="088DB7B0" w14:textId="259138C8" w:rsidR="00C33613" w:rsidRDefault="00C33613"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10) </w:t>
            </w:r>
            <w:r w:rsidR="00D12722" w:rsidRPr="00D12722">
              <w:rPr>
                <w:rFonts w:ascii="Times New Roman" w:hAnsi="Times New Roman" w:cs="Times New Roman"/>
                <w:bCs/>
                <w:iCs/>
                <w:lang w:val="kk-KZ"/>
              </w:rPr>
              <w:t>қауіпсіздік Офицерлері мен Сервистік бюросы Әкімшілерінің Пайдаланушының S.W.I.F.T. мекенжайлары мен логикалық терминалдарының</w:t>
            </w:r>
            <w:r w:rsidR="00D12722">
              <w:rPr>
                <w:rFonts w:ascii="Times New Roman" w:hAnsi="Times New Roman" w:cs="Times New Roman"/>
                <w:bCs/>
                <w:iCs/>
                <w:lang w:val="kk-KZ"/>
              </w:rPr>
              <w:t xml:space="preserve"> атынан</w:t>
            </w:r>
            <w:r w:rsidR="00D12722" w:rsidRPr="00D12722">
              <w:rPr>
                <w:rFonts w:ascii="Times New Roman" w:hAnsi="Times New Roman" w:cs="Times New Roman"/>
                <w:bCs/>
                <w:iCs/>
                <w:lang w:val="kk-KZ"/>
              </w:rPr>
              <w:t xml:space="preserve"> хабарламаларды құруға, тексеруге, авторизациялауға және өзгертуге қол жетімділігін шектеуге;</w:t>
            </w:r>
          </w:p>
          <w:p w14:paraId="2E5943A5" w14:textId="77558039"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11) </w:t>
            </w:r>
            <w:r w:rsidRPr="00D12722">
              <w:rPr>
                <w:rFonts w:ascii="Times New Roman" w:hAnsi="Times New Roman" w:cs="Times New Roman"/>
                <w:bCs/>
                <w:iCs/>
                <w:lang w:val="kk-KZ"/>
              </w:rPr>
              <w:t>басқа Пайдаланушылардың Операторларына Пайдаланушыға шығатын немесе келіп түскен кез келген хабарламаларды көруге қол жеткізуді шектеуге;</w:t>
            </w:r>
          </w:p>
          <w:p w14:paraId="262511A8" w14:textId="17F193B0"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12) </w:t>
            </w:r>
            <w:r w:rsidRPr="00D12722">
              <w:rPr>
                <w:rFonts w:ascii="Times New Roman" w:hAnsi="Times New Roman" w:cs="Times New Roman"/>
                <w:bCs/>
                <w:iCs/>
                <w:lang w:val="kk-KZ"/>
              </w:rPr>
              <w:t>Оператордың бастапқы парольіне дейін құпия сөзді мөрі бар ресми хаттың негізінде тастауға және оларды Пайдаланушыға Бастапқы парольдерді алуға арналған АТҚАЖ2 Пайдаланушының мекенжайына АТҚАЖ2 жүйесі бойынша беруге;</w:t>
            </w:r>
          </w:p>
          <w:p w14:paraId="29BB8A13" w14:textId="42714AC5"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13) </w:t>
            </w:r>
            <w:r w:rsidRPr="00D12722">
              <w:rPr>
                <w:rFonts w:ascii="Times New Roman" w:hAnsi="Times New Roman" w:cs="Times New Roman"/>
                <w:bCs/>
                <w:iCs/>
                <w:lang w:val="kk-KZ"/>
              </w:rPr>
              <w:t>Пайдаланушының Операторлар Профильдері мен Операторлардың бастапқы парольдерінің сақталуын қамтамасыз етуге. Аталған Операторлар Профильдерді немесе Бастапқы Парольдерді өзгерту немесе жою Пайдаланушының алдын-ала жүргізілген келісімімен ғана жүргізілуі мүмкін;</w:t>
            </w:r>
          </w:p>
          <w:p w14:paraId="0F4E368B" w14:textId="6DEF3206"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14) </w:t>
            </w:r>
            <w:r w:rsidRPr="00D12722">
              <w:rPr>
                <w:rFonts w:ascii="Times New Roman" w:hAnsi="Times New Roman" w:cs="Times New Roman"/>
                <w:bCs/>
                <w:iCs/>
                <w:lang w:val="kk-KZ"/>
              </w:rPr>
              <w:t>SWIFTNet PKI сертификаттарымен басқару Ережелерінде құрылған тәртіпте Пайдаланушының SWIFTNet PKI  сертификаттарымен басқаруға (осы Шарттың №</w:t>
            </w:r>
            <w:r>
              <w:rPr>
                <w:rFonts w:ascii="Times New Roman" w:hAnsi="Times New Roman" w:cs="Times New Roman"/>
                <w:bCs/>
                <w:iCs/>
                <w:lang w:val="kk-KZ"/>
              </w:rPr>
              <w:t>3</w:t>
            </w:r>
            <w:r w:rsidRPr="00D12722">
              <w:rPr>
                <w:rFonts w:ascii="Times New Roman" w:hAnsi="Times New Roman" w:cs="Times New Roman"/>
                <w:bCs/>
                <w:iCs/>
                <w:lang w:val="kk-KZ"/>
              </w:rPr>
              <w:t xml:space="preserve"> Қосымшасы);</w:t>
            </w:r>
          </w:p>
          <w:p w14:paraId="0C5F1242" w14:textId="7C0F8E73"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15) </w:t>
            </w:r>
            <w:r w:rsidRPr="00D12722">
              <w:rPr>
                <w:rFonts w:ascii="Times New Roman" w:hAnsi="Times New Roman" w:cs="Times New Roman"/>
                <w:bCs/>
                <w:iCs/>
                <w:lang w:val="kk-KZ"/>
              </w:rPr>
              <w:t>ұсынылған қызметтер үшін Пайдаланушыға Қазақстан Республикасы салық заңнамасының талаптарына сәйкес ресімделген шот-фактураны ұсынуға</w:t>
            </w:r>
            <w:r>
              <w:rPr>
                <w:rFonts w:ascii="Times New Roman" w:hAnsi="Times New Roman" w:cs="Times New Roman"/>
                <w:bCs/>
                <w:iCs/>
                <w:lang w:val="kk-KZ"/>
              </w:rPr>
              <w:t>;</w:t>
            </w:r>
          </w:p>
          <w:p w14:paraId="7BD8D5DF" w14:textId="217E9EFB"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16) </w:t>
            </w:r>
            <w:r w:rsidRPr="00D12722">
              <w:rPr>
                <w:rFonts w:ascii="Times New Roman" w:hAnsi="Times New Roman" w:cs="Times New Roman"/>
                <w:bCs/>
                <w:iCs/>
                <w:lang w:val="kk-KZ"/>
              </w:rPr>
              <w:t>Пайдаланушыны «ҰТК» АҚ қызметінің мәселесіне қатысты өз нормативтік құжаттармен таныстыруға және «ҰТК» АҚ ресми сайтында ақпаратты орналастыру арқылы ақпараттық қауіпсіздігін қамтамасыз етуге</w:t>
            </w:r>
            <w:r>
              <w:rPr>
                <w:rFonts w:ascii="Times New Roman" w:hAnsi="Times New Roman" w:cs="Times New Roman"/>
                <w:bCs/>
                <w:iCs/>
                <w:lang w:val="kk-KZ"/>
              </w:rPr>
              <w:t>;</w:t>
            </w:r>
          </w:p>
          <w:p w14:paraId="11A5B64A" w14:textId="5AF62229"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17) </w:t>
            </w:r>
            <w:r w:rsidRPr="00D12722">
              <w:rPr>
                <w:rFonts w:ascii="Times New Roman" w:hAnsi="Times New Roman" w:cs="Times New Roman"/>
                <w:bCs/>
                <w:iCs/>
                <w:lang w:val="kk-KZ"/>
              </w:rPr>
              <w:t xml:space="preserve">SWIFT </w:t>
            </w:r>
            <w:proofErr w:type="spellStart"/>
            <w:r w:rsidRPr="00D12722">
              <w:rPr>
                <w:rFonts w:ascii="Times New Roman" w:hAnsi="Times New Roman" w:cs="Times New Roman"/>
                <w:bCs/>
                <w:iCs/>
                <w:lang w:val="kk-KZ"/>
              </w:rPr>
              <w:t>Alliance</w:t>
            </w:r>
            <w:proofErr w:type="spellEnd"/>
            <w:r w:rsidRPr="00D12722">
              <w:rPr>
                <w:rFonts w:ascii="Times New Roman" w:hAnsi="Times New Roman" w:cs="Times New Roman"/>
                <w:bCs/>
                <w:iCs/>
                <w:lang w:val="kk-KZ"/>
              </w:rPr>
              <w:t xml:space="preserve"> Access - </w:t>
            </w:r>
            <w:proofErr w:type="spellStart"/>
            <w:r w:rsidRPr="00D12722">
              <w:rPr>
                <w:rFonts w:ascii="Times New Roman" w:hAnsi="Times New Roman" w:cs="Times New Roman"/>
                <w:bCs/>
                <w:iCs/>
                <w:lang w:val="kk-KZ"/>
              </w:rPr>
              <w:t>Message</w:t>
            </w:r>
            <w:proofErr w:type="spellEnd"/>
            <w:r w:rsidRPr="00D12722">
              <w:rPr>
                <w:rFonts w:ascii="Times New Roman" w:hAnsi="Times New Roman" w:cs="Times New Roman"/>
                <w:bCs/>
                <w:iCs/>
                <w:lang w:val="kk-KZ"/>
              </w:rPr>
              <w:t xml:space="preserve"> </w:t>
            </w:r>
            <w:proofErr w:type="spellStart"/>
            <w:r w:rsidRPr="00D12722">
              <w:rPr>
                <w:rFonts w:ascii="Times New Roman" w:hAnsi="Times New Roman" w:cs="Times New Roman"/>
                <w:bCs/>
                <w:iCs/>
                <w:lang w:val="kk-KZ"/>
              </w:rPr>
              <w:t>File</w:t>
            </w:r>
            <w:proofErr w:type="spellEnd"/>
            <w:r w:rsidRPr="00D12722">
              <w:rPr>
                <w:rFonts w:ascii="Times New Roman" w:hAnsi="Times New Roman" w:cs="Times New Roman"/>
                <w:bCs/>
                <w:iCs/>
                <w:lang w:val="kk-KZ"/>
              </w:rPr>
              <w:t xml:space="preserve"> және </w:t>
            </w:r>
            <w:proofErr w:type="spellStart"/>
            <w:r w:rsidRPr="00D12722">
              <w:rPr>
                <w:rFonts w:ascii="Times New Roman" w:hAnsi="Times New Roman" w:cs="Times New Roman"/>
                <w:bCs/>
                <w:iCs/>
                <w:lang w:val="kk-KZ"/>
              </w:rPr>
              <w:t>Event</w:t>
            </w:r>
            <w:proofErr w:type="spellEnd"/>
            <w:r w:rsidRPr="00D12722">
              <w:rPr>
                <w:rFonts w:ascii="Times New Roman" w:hAnsi="Times New Roman" w:cs="Times New Roman"/>
                <w:bCs/>
                <w:iCs/>
                <w:lang w:val="kk-KZ"/>
              </w:rPr>
              <w:t xml:space="preserve"> </w:t>
            </w:r>
            <w:proofErr w:type="spellStart"/>
            <w:r w:rsidRPr="00D12722">
              <w:rPr>
                <w:rFonts w:ascii="Times New Roman" w:hAnsi="Times New Roman" w:cs="Times New Roman"/>
                <w:bCs/>
                <w:iCs/>
                <w:lang w:val="kk-KZ"/>
              </w:rPr>
              <w:t>Journal</w:t>
            </w:r>
            <w:proofErr w:type="spellEnd"/>
            <w:r w:rsidRPr="00D12722">
              <w:rPr>
                <w:rFonts w:ascii="Times New Roman" w:hAnsi="Times New Roman" w:cs="Times New Roman"/>
                <w:bCs/>
                <w:iCs/>
                <w:lang w:val="kk-KZ"/>
              </w:rPr>
              <w:t xml:space="preserve"> қосымшаларының хабарламалар мұрағаттарының сертификатталған шифрлау әдістерін қолдана отырып, электрондық ақпаратты резервтік </w:t>
            </w:r>
            <w:r w:rsidRPr="00D12722">
              <w:rPr>
                <w:rFonts w:ascii="Times New Roman" w:hAnsi="Times New Roman" w:cs="Times New Roman"/>
                <w:bCs/>
                <w:iCs/>
                <w:lang w:val="kk-KZ"/>
              </w:rPr>
              <w:lastRenderedPageBreak/>
              <w:t>көшіру және сақтау рәсімдерін қолдана отырып, бес жыл бойы сақталуын қамтамасыз етуге;</w:t>
            </w:r>
          </w:p>
          <w:p w14:paraId="2F896A0B" w14:textId="6AE6F9CA"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18) </w:t>
            </w:r>
            <w:r w:rsidRPr="00D12722">
              <w:rPr>
                <w:rFonts w:ascii="Times New Roman" w:hAnsi="Times New Roman" w:cs="Times New Roman"/>
                <w:bCs/>
                <w:iCs/>
                <w:lang w:val="kk-KZ"/>
              </w:rPr>
              <w:t>Пайдаланушыға Жұмыс орнының интерфейстері арқылы кемінде соңғы 30 (отыз) күнтізбелік күн ішінде шығыс және кіріс хабарламаларының мұрағатына еркін кіруді ұсынуға;</w:t>
            </w:r>
          </w:p>
          <w:p w14:paraId="3A09B365" w14:textId="52AAF0D4" w:rsidR="00D12722" w:rsidRDefault="00D12722"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19) </w:t>
            </w:r>
            <w:r w:rsidRPr="00D12722">
              <w:rPr>
                <w:rFonts w:ascii="Times New Roman" w:hAnsi="Times New Roman" w:cs="Times New Roman"/>
                <w:bCs/>
                <w:iCs/>
                <w:lang w:val="kk-KZ"/>
              </w:rPr>
              <w:t xml:space="preserve">Жұмыс орнының интерфейсі арқылы он жұмыс күні ішінде </w:t>
            </w:r>
            <w:proofErr w:type="spellStart"/>
            <w:r w:rsidRPr="00D12722">
              <w:rPr>
                <w:rFonts w:ascii="Times New Roman" w:hAnsi="Times New Roman" w:cs="Times New Roman"/>
                <w:bCs/>
                <w:iCs/>
                <w:lang w:val="kk-KZ"/>
              </w:rPr>
              <w:t>Message</w:t>
            </w:r>
            <w:proofErr w:type="spellEnd"/>
            <w:r w:rsidRPr="00D12722">
              <w:rPr>
                <w:rFonts w:ascii="Times New Roman" w:hAnsi="Times New Roman" w:cs="Times New Roman"/>
                <w:bCs/>
                <w:iCs/>
                <w:lang w:val="kk-KZ"/>
              </w:rPr>
              <w:t xml:space="preserve"> </w:t>
            </w:r>
            <w:proofErr w:type="spellStart"/>
            <w:r w:rsidRPr="00D12722">
              <w:rPr>
                <w:rFonts w:ascii="Times New Roman" w:hAnsi="Times New Roman" w:cs="Times New Roman"/>
                <w:bCs/>
                <w:iCs/>
                <w:lang w:val="kk-KZ"/>
              </w:rPr>
              <w:t>File</w:t>
            </w:r>
            <w:proofErr w:type="spellEnd"/>
            <w:r w:rsidRPr="00D12722">
              <w:rPr>
                <w:rFonts w:ascii="Times New Roman" w:hAnsi="Times New Roman" w:cs="Times New Roman"/>
                <w:bCs/>
                <w:iCs/>
                <w:lang w:val="kk-KZ"/>
              </w:rPr>
              <w:t xml:space="preserve"> және </w:t>
            </w:r>
            <w:proofErr w:type="spellStart"/>
            <w:r w:rsidRPr="00D12722">
              <w:rPr>
                <w:rFonts w:ascii="Times New Roman" w:hAnsi="Times New Roman" w:cs="Times New Roman"/>
                <w:bCs/>
                <w:iCs/>
                <w:lang w:val="kk-KZ"/>
              </w:rPr>
              <w:t>Event</w:t>
            </w:r>
            <w:proofErr w:type="spellEnd"/>
            <w:r w:rsidRPr="00D12722">
              <w:rPr>
                <w:rFonts w:ascii="Times New Roman" w:hAnsi="Times New Roman" w:cs="Times New Roman"/>
                <w:bCs/>
                <w:iCs/>
                <w:lang w:val="kk-KZ"/>
              </w:rPr>
              <w:t xml:space="preserve"> </w:t>
            </w:r>
            <w:proofErr w:type="spellStart"/>
            <w:r w:rsidRPr="00D12722">
              <w:rPr>
                <w:rFonts w:ascii="Times New Roman" w:hAnsi="Times New Roman" w:cs="Times New Roman"/>
                <w:bCs/>
                <w:iCs/>
                <w:lang w:val="kk-KZ"/>
              </w:rPr>
              <w:t>Journal</w:t>
            </w:r>
            <w:proofErr w:type="spellEnd"/>
            <w:r w:rsidRPr="00D12722">
              <w:rPr>
                <w:rFonts w:ascii="Times New Roman" w:hAnsi="Times New Roman" w:cs="Times New Roman"/>
                <w:bCs/>
                <w:iCs/>
                <w:lang w:val="kk-KZ"/>
              </w:rPr>
              <w:t xml:space="preserve"> мұрағаттық деректеріне 30 (отыз) күнтізбелік күннен астам және «ҰТК» АҚ Пайдаланушының жазбаша сұрау салуын алған күннен бастап 5 жылдан кем уақыт кезеңінде қол жеткізуге рұқсат беруге</w:t>
            </w:r>
            <w:r w:rsidR="00636FF9">
              <w:rPr>
                <w:rFonts w:ascii="Times New Roman" w:hAnsi="Times New Roman" w:cs="Times New Roman"/>
                <w:bCs/>
                <w:iCs/>
                <w:lang w:val="kk-KZ"/>
              </w:rPr>
              <w:t>;</w:t>
            </w:r>
          </w:p>
          <w:p w14:paraId="02E5DAEC" w14:textId="7A8CE9C7" w:rsidR="00636FF9" w:rsidRDefault="00636FF9" w:rsidP="00347ADC">
            <w:pPr>
              <w:tabs>
                <w:tab w:val="left" w:pos="0"/>
                <w:tab w:val="left" w:pos="171"/>
                <w:tab w:val="left" w:pos="312"/>
                <w:tab w:val="left" w:pos="454"/>
              </w:tabs>
              <w:jc w:val="both"/>
              <w:rPr>
                <w:rFonts w:ascii="Times New Roman" w:hAnsi="Times New Roman" w:cs="Times New Roman"/>
                <w:bCs/>
                <w:iCs/>
                <w:lang w:val="kk-KZ"/>
              </w:rPr>
            </w:pPr>
            <w:r>
              <w:rPr>
                <w:rFonts w:ascii="Times New Roman" w:hAnsi="Times New Roman" w:cs="Times New Roman"/>
                <w:bCs/>
                <w:iCs/>
                <w:lang w:val="kk-KZ"/>
              </w:rPr>
              <w:t xml:space="preserve">20) </w:t>
            </w:r>
            <w:proofErr w:type="spellStart"/>
            <w:r w:rsidRPr="00636FF9">
              <w:rPr>
                <w:rFonts w:ascii="Times New Roman" w:hAnsi="Times New Roman" w:cs="Times New Roman"/>
                <w:bCs/>
                <w:iCs/>
                <w:lang w:val="kk-KZ"/>
              </w:rPr>
              <w:t>SWIFTAlliance</w:t>
            </w:r>
            <w:proofErr w:type="spellEnd"/>
            <w:r w:rsidRPr="00636FF9">
              <w:rPr>
                <w:rFonts w:ascii="Times New Roman" w:hAnsi="Times New Roman" w:cs="Times New Roman"/>
                <w:bCs/>
                <w:iCs/>
                <w:lang w:val="kk-KZ"/>
              </w:rPr>
              <w:t xml:space="preserve"> Access конфигурациясында Пайдаланушы операторларының және Пайдаланушы </w:t>
            </w:r>
            <w:proofErr w:type="spellStart"/>
            <w:r w:rsidRPr="00636FF9">
              <w:rPr>
                <w:rFonts w:ascii="Times New Roman" w:hAnsi="Times New Roman" w:cs="Times New Roman"/>
                <w:bCs/>
                <w:iCs/>
                <w:lang w:val="kk-KZ"/>
              </w:rPr>
              <w:t>Бейінінің</w:t>
            </w:r>
            <w:proofErr w:type="spellEnd"/>
            <w:r w:rsidRPr="00636FF9">
              <w:rPr>
                <w:rFonts w:ascii="Times New Roman" w:hAnsi="Times New Roman" w:cs="Times New Roman"/>
                <w:bCs/>
                <w:iCs/>
                <w:lang w:val="kk-KZ"/>
              </w:rPr>
              <w:t xml:space="preserve"> тек қана </w:t>
            </w:r>
            <w:proofErr w:type="spellStart"/>
            <w:r w:rsidRPr="00636FF9">
              <w:rPr>
                <w:rFonts w:ascii="Times New Roman" w:hAnsi="Times New Roman" w:cs="Times New Roman"/>
                <w:bCs/>
                <w:iCs/>
                <w:lang w:val="kk-KZ"/>
              </w:rPr>
              <w:t>Unit</w:t>
            </w:r>
            <w:proofErr w:type="spellEnd"/>
            <w:r w:rsidRPr="00636FF9">
              <w:rPr>
                <w:rFonts w:ascii="Times New Roman" w:hAnsi="Times New Roman" w:cs="Times New Roman"/>
                <w:bCs/>
                <w:iCs/>
                <w:lang w:val="kk-KZ"/>
              </w:rPr>
              <w:t xml:space="preserve"> (е/с) -</w:t>
            </w:r>
            <w:proofErr w:type="spellStart"/>
            <w:r w:rsidRPr="00636FF9">
              <w:rPr>
                <w:rFonts w:ascii="Times New Roman" w:hAnsi="Times New Roman" w:cs="Times New Roman"/>
                <w:bCs/>
                <w:iCs/>
                <w:lang w:val="kk-KZ"/>
              </w:rPr>
              <w:t>ке</w:t>
            </w:r>
            <w:proofErr w:type="spellEnd"/>
            <w:r w:rsidRPr="00636FF9">
              <w:rPr>
                <w:rFonts w:ascii="Times New Roman" w:hAnsi="Times New Roman" w:cs="Times New Roman"/>
                <w:bCs/>
                <w:iCs/>
                <w:lang w:val="kk-KZ"/>
              </w:rPr>
              <w:t xml:space="preserve"> тиесілі есептік жазбаларын жасау және мыналар үшін қажетті қосымшаларға рұқсат беру:</w:t>
            </w:r>
          </w:p>
          <w:p w14:paraId="14DF4B45" w14:textId="067F7F7C" w:rsidR="00636FF9" w:rsidRDefault="00636FF9" w:rsidP="00347ADC">
            <w:pPr>
              <w:tabs>
                <w:tab w:val="left" w:pos="0"/>
                <w:tab w:val="left" w:pos="171"/>
                <w:tab w:val="left" w:pos="312"/>
                <w:tab w:val="left" w:pos="454"/>
              </w:tabs>
              <w:jc w:val="both"/>
              <w:rPr>
                <w:rFonts w:ascii="Times New Roman" w:hAnsi="Times New Roman" w:cs="Times New Roman"/>
                <w:bCs/>
                <w:iCs/>
                <w:lang w:val="kk-KZ"/>
              </w:rPr>
            </w:pPr>
            <w:r w:rsidRPr="00636FF9">
              <w:rPr>
                <w:rFonts w:ascii="Times New Roman" w:hAnsi="Times New Roman" w:cs="Times New Roman"/>
                <w:bCs/>
                <w:iCs/>
                <w:lang w:val="kk-KZ"/>
              </w:rPr>
              <w:t>–</w:t>
            </w:r>
            <w:r w:rsidRPr="00636FF9">
              <w:rPr>
                <w:lang w:val="kk-KZ"/>
              </w:rPr>
              <w:t xml:space="preserve"> </w:t>
            </w:r>
            <w:r w:rsidRPr="00636FF9">
              <w:rPr>
                <w:rFonts w:ascii="Times New Roman" w:hAnsi="Times New Roman" w:cs="Times New Roman"/>
                <w:bCs/>
                <w:iCs/>
                <w:lang w:val="kk-KZ"/>
              </w:rPr>
              <w:t xml:space="preserve">Пайдаланушының логикалық терминалдарынан Пайдаланушы хабарламаларының барлық түрлерін жасау, </w:t>
            </w:r>
            <w:proofErr w:type="spellStart"/>
            <w:r w:rsidRPr="00636FF9">
              <w:rPr>
                <w:rFonts w:ascii="Times New Roman" w:hAnsi="Times New Roman" w:cs="Times New Roman"/>
                <w:bCs/>
                <w:iCs/>
                <w:lang w:val="kk-KZ"/>
              </w:rPr>
              <w:t>верификациялау</w:t>
            </w:r>
            <w:proofErr w:type="spellEnd"/>
            <w:r w:rsidRPr="00636FF9">
              <w:rPr>
                <w:rFonts w:ascii="Times New Roman" w:hAnsi="Times New Roman" w:cs="Times New Roman"/>
                <w:bCs/>
                <w:iCs/>
                <w:lang w:val="kk-KZ"/>
              </w:rPr>
              <w:t>, авторизациялау, түрлендіру, жою және қарау;</w:t>
            </w:r>
          </w:p>
          <w:p w14:paraId="644A63BA" w14:textId="31E5D6BF" w:rsidR="00636FF9" w:rsidRPr="00636FF9" w:rsidRDefault="00636FF9" w:rsidP="00347ADC">
            <w:pPr>
              <w:tabs>
                <w:tab w:val="left" w:pos="0"/>
                <w:tab w:val="left" w:pos="171"/>
                <w:tab w:val="left" w:pos="312"/>
                <w:tab w:val="left" w:pos="454"/>
              </w:tabs>
              <w:jc w:val="both"/>
              <w:rPr>
                <w:rFonts w:ascii="Times New Roman" w:hAnsi="Times New Roman" w:cs="Times New Roman"/>
                <w:bCs/>
                <w:iCs/>
                <w:lang w:val="kk-KZ"/>
              </w:rPr>
            </w:pPr>
            <w:r w:rsidRPr="00636FF9">
              <w:rPr>
                <w:rFonts w:ascii="Times New Roman" w:hAnsi="Times New Roman" w:cs="Times New Roman"/>
                <w:bCs/>
                <w:iCs/>
                <w:lang w:val="kk-KZ"/>
              </w:rPr>
              <w:t>–</w:t>
            </w:r>
            <w:r>
              <w:rPr>
                <w:rFonts w:ascii="Times New Roman" w:hAnsi="Times New Roman" w:cs="Times New Roman"/>
                <w:bCs/>
                <w:iCs/>
                <w:lang w:val="kk-KZ"/>
              </w:rPr>
              <w:t xml:space="preserve"> </w:t>
            </w:r>
            <w:r w:rsidRPr="00636FF9">
              <w:rPr>
                <w:rFonts w:ascii="Times New Roman" w:hAnsi="Times New Roman" w:cs="Times New Roman"/>
                <w:bCs/>
                <w:iCs/>
                <w:lang w:val="kk-KZ"/>
              </w:rPr>
              <w:t xml:space="preserve">S.W.I.F.T. </w:t>
            </w:r>
            <w:proofErr w:type="spellStart"/>
            <w:r w:rsidRPr="00636FF9">
              <w:rPr>
                <w:rFonts w:ascii="Times New Roman" w:hAnsi="Times New Roman" w:cs="Times New Roman"/>
                <w:bCs/>
                <w:iCs/>
                <w:lang w:val="kk-KZ"/>
              </w:rPr>
              <w:t>Interface</w:t>
            </w:r>
            <w:proofErr w:type="spellEnd"/>
            <w:r w:rsidRPr="00636FF9">
              <w:rPr>
                <w:rFonts w:ascii="Times New Roman" w:hAnsi="Times New Roman" w:cs="Times New Roman"/>
                <w:bCs/>
                <w:iCs/>
                <w:lang w:val="kk-KZ"/>
              </w:rPr>
              <w:t xml:space="preserve"> бағдарламасында </w:t>
            </w:r>
            <w:proofErr w:type="spellStart"/>
            <w:r w:rsidRPr="00636FF9">
              <w:rPr>
                <w:rFonts w:ascii="Times New Roman" w:hAnsi="Times New Roman" w:cs="Times New Roman"/>
                <w:bCs/>
                <w:iCs/>
                <w:lang w:val="kk-KZ"/>
              </w:rPr>
              <w:t>Login</w:t>
            </w:r>
            <w:proofErr w:type="spellEnd"/>
            <w:r w:rsidRPr="00636FF9">
              <w:rPr>
                <w:rFonts w:ascii="Times New Roman" w:hAnsi="Times New Roman" w:cs="Times New Roman"/>
                <w:bCs/>
                <w:iCs/>
                <w:lang w:val="kk-KZ"/>
              </w:rPr>
              <w:t xml:space="preserve">, </w:t>
            </w:r>
            <w:proofErr w:type="spellStart"/>
            <w:r w:rsidRPr="00636FF9">
              <w:rPr>
                <w:rFonts w:ascii="Times New Roman" w:hAnsi="Times New Roman" w:cs="Times New Roman"/>
                <w:bCs/>
                <w:iCs/>
                <w:lang w:val="kk-KZ"/>
              </w:rPr>
              <w:t>Select</w:t>
            </w:r>
            <w:proofErr w:type="spellEnd"/>
            <w:r w:rsidRPr="00636FF9">
              <w:rPr>
                <w:rFonts w:ascii="Times New Roman" w:hAnsi="Times New Roman" w:cs="Times New Roman"/>
                <w:bCs/>
                <w:iCs/>
                <w:lang w:val="kk-KZ"/>
              </w:rPr>
              <w:t xml:space="preserve">, </w:t>
            </w:r>
            <w:proofErr w:type="spellStart"/>
            <w:r w:rsidRPr="00636FF9">
              <w:rPr>
                <w:rFonts w:ascii="Times New Roman" w:hAnsi="Times New Roman" w:cs="Times New Roman"/>
                <w:bCs/>
                <w:iCs/>
                <w:lang w:val="kk-KZ"/>
              </w:rPr>
              <w:t>Quit</w:t>
            </w:r>
            <w:proofErr w:type="spellEnd"/>
            <w:r w:rsidRPr="00636FF9">
              <w:rPr>
                <w:rFonts w:ascii="Times New Roman" w:hAnsi="Times New Roman" w:cs="Times New Roman"/>
                <w:bCs/>
                <w:iCs/>
                <w:lang w:val="kk-KZ"/>
              </w:rPr>
              <w:t xml:space="preserve"> </w:t>
            </w:r>
            <w:proofErr w:type="spellStart"/>
            <w:r w:rsidRPr="00636FF9">
              <w:rPr>
                <w:rFonts w:ascii="Times New Roman" w:hAnsi="Times New Roman" w:cs="Times New Roman"/>
                <w:bCs/>
                <w:iCs/>
                <w:lang w:val="kk-KZ"/>
              </w:rPr>
              <w:t>Fin</w:t>
            </w:r>
            <w:proofErr w:type="spellEnd"/>
            <w:r w:rsidRPr="00636FF9">
              <w:rPr>
                <w:rFonts w:ascii="Times New Roman" w:hAnsi="Times New Roman" w:cs="Times New Roman"/>
                <w:bCs/>
                <w:iCs/>
                <w:lang w:val="kk-KZ"/>
              </w:rPr>
              <w:t xml:space="preserve">, </w:t>
            </w:r>
            <w:proofErr w:type="spellStart"/>
            <w:r w:rsidRPr="00636FF9">
              <w:rPr>
                <w:rFonts w:ascii="Times New Roman" w:hAnsi="Times New Roman" w:cs="Times New Roman"/>
                <w:bCs/>
                <w:iCs/>
                <w:lang w:val="kk-KZ"/>
              </w:rPr>
              <w:t>Logout</w:t>
            </w:r>
            <w:proofErr w:type="spellEnd"/>
            <w:r w:rsidRPr="00636FF9">
              <w:rPr>
                <w:rFonts w:ascii="Times New Roman" w:hAnsi="Times New Roman" w:cs="Times New Roman"/>
                <w:bCs/>
                <w:iCs/>
                <w:lang w:val="kk-KZ"/>
              </w:rPr>
              <w:t xml:space="preserve"> пәрмендерін тек Пайдаланушының логикалық терминалдарынан орындау.</w:t>
            </w:r>
          </w:p>
          <w:p w14:paraId="6910299E" w14:textId="77777777" w:rsidR="00337E57" w:rsidRDefault="00337E57" w:rsidP="002E1CAE">
            <w:pPr>
              <w:tabs>
                <w:tab w:val="left" w:pos="0"/>
                <w:tab w:val="left" w:pos="171"/>
                <w:tab w:val="left" w:pos="312"/>
                <w:tab w:val="left" w:pos="454"/>
              </w:tabs>
              <w:jc w:val="both"/>
              <w:rPr>
                <w:rFonts w:ascii="Times New Roman" w:hAnsi="Times New Roman" w:cs="Times New Roman"/>
                <w:b/>
                <w:iCs/>
                <w:lang w:val="kk-KZ"/>
              </w:rPr>
            </w:pPr>
          </w:p>
          <w:p w14:paraId="5EAE0742" w14:textId="77777777" w:rsidR="00337E57" w:rsidRPr="00337E57" w:rsidRDefault="00337E57" w:rsidP="00337E57">
            <w:pPr>
              <w:pStyle w:val="a8"/>
              <w:numPr>
                <w:ilvl w:val="0"/>
                <w:numId w:val="19"/>
              </w:numPr>
              <w:tabs>
                <w:tab w:val="left" w:pos="0"/>
                <w:tab w:val="left" w:pos="171"/>
                <w:tab w:val="left" w:pos="312"/>
                <w:tab w:val="left" w:pos="454"/>
              </w:tabs>
              <w:jc w:val="center"/>
              <w:rPr>
                <w:lang w:val="kk-KZ"/>
              </w:rPr>
            </w:pPr>
            <w:r w:rsidRPr="00337E57">
              <w:rPr>
                <w:b/>
                <w:lang w:val="kk-KZ"/>
              </w:rPr>
              <w:t>ТӨЛЕМ ТӘРТІБІ</w:t>
            </w:r>
          </w:p>
          <w:p w14:paraId="4F778400" w14:textId="77777777" w:rsidR="00337E57" w:rsidRPr="00C55F99" w:rsidRDefault="00C55F99" w:rsidP="00C55F99">
            <w:pPr>
              <w:pStyle w:val="a8"/>
              <w:numPr>
                <w:ilvl w:val="1"/>
                <w:numId w:val="19"/>
              </w:numPr>
              <w:tabs>
                <w:tab w:val="left" w:pos="0"/>
                <w:tab w:val="left" w:pos="175"/>
                <w:tab w:val="left" w:pos="459"/>
              </w:tabs>
              <w:ind w:left="0" w:firstLine="0"/>
              <w:jc w:val="both"/>
              <w:rPr>
                <w:lang w:val="kk-KZ"/>
              </w:rPr>
            </w:pPr>
            <w:r w:rsidRPr="00C55F99">
              <w:rPr>
                <w:sz w:val="22"/>
                <w:szCs w:val="22"/>
                <w:lang w:val="kk-KZ"/>
              </w:rPr>
              <w:t>Шарт бойынша ұсынылған Қызметтер үшін ақы төлеуді Пайдаланушы Тараптар «ҰТК» АҚ электрондық шот-фактураны ұсынған күннен бастап 10 (он) жұмыс күні ішінде ЭШФ АЖ порталында қол қойған электрондық Қызметтер Актісінің негізінде «ҰТК» АҚ-ның ресми интернет-ресурсында (</w:t>
            </w:r>
            <w:proofErr w:type="spellStart"/>
            <w:r w:rsidRPr="00C55F99">
              <w:rPr>
                <w:sz w:val="22"/>
                <w:szCs w:val="22"/>
                <w:lang w:val="kk-KZ"/>
              </w:rPr>
              <w:t>http</w:t>
            </w:r>
            <w:proofErr w:type="spellEnd"/>
            <w:r w:rsidRPr="00C55F99">
              <w:rPr>
                <w:sz w:val="22"/>
                <w:szCs w:val="22"/>
                <w:lang w:val="kk-KZ"/>
              </w:rPr>
              <w:t xml:space="preserve"> :// https://npck.kz/) жарияланған қызметтердің қолданыстағы тарифтеріне сәйкес ай сайын «ҰТК» АҚ-ның шотына ақша аудару жолымен жүзеге асырады</w:t>
            </w:r>
            <w:r>
              <w:rPr>
                <w:sz w:val="22"/>
                <w:szCs w:val="22"/>
                <w:lang w:val="kk-KZ"/>
              </w:rPr>
              <w:t>.</w:t>
            </w:r>
          </w:p>
          <w:p w14:paraId="67351111" w14:textId="77777777" w:rsidR="00C55F99" w:rsidRPr="00C55F99" w:rsidRDefault="00C55F99" w:rsidP="00C55F99">
            <w:pPr>
              <w:pStyle w:val="a8"/>
              <w:numPr>
                <w:ilvl w:val="1"/>
                <w:numId w:val="19"/>
              </w:numPr>
              <w:tabs>
                <w:tab w:val="left" w:pos="0"/>
                <w:tab w:val="left" w:pos="175"/>
                <w:tab w:val="left" w:pos="459"/>
              </w:tabs>
              <w:ind w:left="0" w:firstLine="0"/>
              <w:jc w:val="both"/>
              <w:rPr>
                <w:lang w:val="kk-KZ"/>
              </w:rPr>
            </w:pPr>
            <w:r w:rsidRPr="00C55F99">
              <w:rPr>
                <w:sz w:val="22"/>
                <w:szCs w:val="22"/>
                <w:lang w:val="kk-KZ"/>
              </w:rPr>
              <w:t>Қызметтерге Қазақстан Республикасының заңнамасына сәйкес ҚҚС салынады.</w:t>
            </w:r>
          </w:p>
          <w:p w14:paraId="1F232511" w14:textId="77777777" w:rsidR="00C55F99" w:rsidRDefault="00C55F99" w:rsidP="00C55F99">
            <w:pPr>
              <w:pStyle w:val="a8"/>
              <w:tabs>
                <w:tab w:val="left" w:pos="0"/>
                <w:tab w:val="left" w:pos="175"/>
                <w:tab w:val="left" w:pos="459"/>
              </w:tabs>
              <w:ind w:left="0"/>
              <w:jc w:val="both"/>
              <w:rPr>
                <w:sz w:val="22"/>
                <w:szCs w:val="22"/>
                <w:lang w:val="kk-KZ"/>
              </w:rPr>
            </w:pPr>
          </w:p>
          <w:p w14:paraId="6FB55558" w14:textId="77777777" w:rsidR="00C55F99" w:rsidRPr="00C55F99" w:rsidRDefault="00C55F99" w:rsidP="00C55F99">
            <w:pPr>
              <w:pStyle w:val="a8"/>
              <w:numPr>
                <w:ilvl w:val="0"/>
                <w:numId w:val="19"/>
              </w:numPr>
              <w:tabs>
                <w:tab w:val="left" w:pos="0"/>
                <w:tab w:val="left" w:pos="175"/>
                <w:tab w:val="left" w:pos="459"/>
              </w:tabs>
              <w:jc w:val="center"/>
              <w:rPr>
                <w:lang w:val="kk-KZ"/>
              </w:rPr>
            </w:pPr>
            <w:r w:rsidRPr="00C55F99">
              <w:rPr>
                <w:b/>
                <w:sz w:val="22"/>
                <w:szCs w:val="22"/>
                <w:lang w:val="kk-KZ"/>
              </w:rPr>
              <w:t>ТАРАПТАРДЫҢ ЖАУАПКЕРШІЛІГІ</w:t>
            </w:r>
          </w:p>
          <w:p w14:paraId="16E1A316" w14:textId="64347D86" w:rsidR="00C55F99" w:rsidRPr="00C55F99" w:rsidRDefault="00C55F99" w:rsidP="00C55F99">
            <w:pPr>
              <w:pStyle w:val="a8"/>
              <w:numPr>
                <w:ilvl w:val="1"/>
                <w:numId w:val="19"/>
              </w:numPr>
              <w:tabs>
                <w:tab w:val="left" w:pos="0"/>
                <w:tab w:val="left" w:pos="175"/>
                <w:tab w:val="left" w:pos="459"/>
                <w:tab w:val="left" w:pos="600"/>
              </w:tabs>
              <w:ind w:left="0" w:firstLine="0"/>
              <w:jc w:val="both"/>
              <w:rPr>
                <w:sz w:val="22"/>
                <w:szCs w:val="22"/>
                <w:lang w:val="kk-KZ"/>
              </w:rPr>
            </w:pPr>
            <w:r w:rsidRPr="00C55F99">
              <w:rPr>
                <w:sz w:val="22"/>
                <w:szCs w:val="22"/>
                <w:lang w:val="kk-KZ"/>
              </w:rPr>
              <w:t xml:space="preserve"> Тараптар Шарт бойынша міндеттемелерін орындамағаны немесе тиісінше орындамағаны үшін Қазақстан Республикасының қолданылып жүрген  заңдарына және Шартқа сәйкес жауап береді.</w:t>
            </w:r>
          </w:p>
          <w:p w14:paraId="082BD3D3" w14:textId="617D8B05" w:rsidR="00C55F99" w:rsidRPr="00C55F99" w:rsidRDefault="00636FF9" w:rsidP="00C55F99">
            <w:pPr>
              <w:pStyle w:val="a8"/>
              <w:numPr>
                <w:ilvl w:val="1"/>
                <w:numId w:val="19"/>
              </w:numPr>
              <w:tabs>
                <w:tab w:val="left" w:pos="0"/>
                <w:tab w:val="left" w:pos="175"/>
                <w:tab w:val="left" w:pos="459"/>
              </w:tabs>
              <w:ind w:left="0" w:firstLine="0"/>
              <w:jc w:val="both"/>
              <w:rPr>
                <w:lang w:val="kk-KZ"/>
              </w:rPr>
            </w:pPr>
            <w:r w:rsidRPr="00636FF9">
              <w:rPr>
                <w:sz w:val="22"/>
                <w:szCs w:val="22"/>
                <w:lang w:val="kk-KZ"/>
              </w:rPr>
              <w:t>Шарттың талаптарында көзделген мерзімде төлемді кешіктіргені үшін Пайдаланушы «ҰТК» АҚ-ға мерзімі өткен әрбір күн үшін көрсетілген қызметтер құнының 0,1% (нөл бүтін оннан бір пайызы) мөлшерінде өсімпұл төлейді, бірақ төлеуге жататын соманың 5% -нан аспайды.</w:t>
            </w:r>
          </w:p>
          <w:p w14:paraId="0E82DF46" w14:textId="4EEEAA4C" w:rsidR="00C55F99" w:rsidRPr="003D02BE" w:rsidRDefault="00636FF9" w:rsidP="00C55F99">
            <w:pPr>
              <w:pStyle w:val="a8"/>
              <w:numPr>
                <w:ilvl w:val="1"/>
                <w:numId w:val="19"/>
              </w:numPr>
              <w:tabs>
                <w:tab w:val="left" w:pos="0"/>
                <w:tab w:val="left" w:pos="175"/>
                <w:tab w:val="left" w:pos="459"/>
              </w:tabs>
              <w:ind w:left="0" w:firstLine="0"/>
              <w:jc w:val="both"/>
              <w:rPr>
                <w:sz w:val="22"/>
                <w:szCs w:val="22"/>
                <w:lang w:val="kk-KZ"/>
              </w:rPr>
            </w:pPr>
            <w:r w:rsidRPr="00636FF9">
              <w:rPr>
                <w:sz w:val="22"/>
                <w:szCs w:val="22"/>
                <w:lang w:val="kk-KZ"/>
              </w:rPr>
              <w:t>Пайдаланушы «ҰТК» АҚ арқылы S.W.I.F.T. желісі арқылы жіберілген немесе алынған барлық хабарламалар үшін жауапкершілікті өзіне алады.</w:t>
            </w:r>
          </w:p>
          <w:p w14:paraId="39C8A559" w14:textId="1BE47D72" w:rsidR="003D02BE" w:rsidRPr="006E318B" w:rsidRDefault="006E318B" w:rsidP="00C55F99">
            <w:pPr>
              <w:pStyle w:val="a8"/>
              <w:numPr>
                <w:ilvl w:val="1"/>
                <w:numId w:val="19"/>
              </w:numPr>
              <w:tabs>
                <w:tab w:val="left" w:pos="0"/>
                <w:tab w:val="left" w:pos="175"/>
                <w:tab w:val="left" w:pos="459"/>
              </w:tabs>
              <w:ind w:left="0" w:firstLine="0"/>
              <w:jc w:val="both"/>
              <w:rPr>
                <w:lang w:val="kk-KZ"/>
              </w:rPr>
            </w:pPr>
            <w:r w:rsidRPr="006E318B">
              <w:rPr>
                <w:sz w:val="22"/>
                <w:szCs w:val="22"/>
                <w:lang w:val="kk-KZ"/>
              </w:rPr>
              <w:t xml:space="preserve">Шарттың 2.1-тармағында белгіленген S.W.I.F.T Желісіне кіруді ұйымдастыру жөніндегі мерзімдер бұзылған жағдайда, «ҰТК» АҚ Пайдаланушыға әрбір </w:t>
            </w:r>
            <w:r w:rsidRPr="006E318B">
              <w:rPr>
                <w:sz w:val="22"/>
                <w:szCs w:val="22"/>
                <w:lang w:val="kk-KZ"/>
              </w:rPr>
              <w:lastRenderedPageBreak/>
              <w:t>кешіктірілген күн үшін, бірақ ай сайын төлеуге жататын соманың 5% -нан аспайтын мөлшерде S.W.I.F.T. Бюросы қызметінің ай сайынғы құнының 0,1% мөлшерінде өсімпұл төлейді.</w:t>
            </w:r>
          </w:p>
          <w:p w14:paraId="27AD3231" w14:textId="4C96CA41" w:rsidR="006E318B" w:rsidRPr="006E318B" w:rsidRDefault="006E318B" w:rsidP="00C55F99">
            <w:pPr>
              <w:pStyle w:val="a8"/>
              <w:numPr>
                <w:ilvl w:val="1"/>
                <w:numId w:val="19"/>
              </w:numPr>
              <w:tabs>
                <w:tab w:val="left" w:pos="0"/>
                <w:tab w:val="left" w:pos="175"/>
                <w:tab w:val="left" w:pos="459"/>
              </w:tabs>
              <w:ind w:left="0" w:firstLine="0"/>
              <w:jc w:val="both"/>
              <w:rPr>
                <w:sz w:val="22"/>
                <w:szCs w:val="22"/>
                <w:lang w:val="kk-KZ"/>
              </w:rPr>
            </w:pPr>
            <w:r w:rsidRPr="006E318B">
              <w:rPr>
                <w:sz w:val="22"/>
                <w:szCs w:val="22"/>
                <w:lang w:val="kk-KZ"/>
              </w:rPr>
              <w:t xml:space="preserve">Егер пайдаланушының бағдарламалық қамтамасыз етуін қалпына келтіру немесе ауыстыру қажеттілігі нәтиже болса, </w:t>
            </w:r>
            <w:r>
              <w:rPr>
                <w:sz w:val="22"/>
                <w:szCs w:val="22"/>
                <w:lang w:val="kk-KZ"/>
              </w:rPr>
              <w:t>«</w:t>
            </w:r>
            <w:r w:rsidRPr="006E318B">
              <w:rPr>
                <w:sz w:val="22"/>
                <w:szCs w:val="22"/>
                <w:lang w:val="kk-KZ"/>
              </w:rPr>
              <w:t>ҰТК</w:t>
            </w:r>
            <w:r>
              <w:rPr>
                <w:sz w:val="22"/>
                <w:szCs w:val="22"/>
                <w:lang w:val="kk-KZ"/>
              </w:rPr>
              <w:t>»</w:t>
            </w:r>
            <w:r w:rsidRPr="006E318B">
              <w:rPr>
                <w:sz w:val="22"/>
                <w:szCs w:val="22"/>
                <w:lang w:val="kk-KZ"/>
              </w:rPr>
              <w:t xml:space="preserve"> АҚ жауапты болмайды:</w:t>
            </w:r>
          </w:p>
          <w:p w14:paraId="42B77B60" w14:textId="1ECD3E55" w:rsidR="003D02BE" w:rsidRDefault="003D02BE" w:rsidP="00D37D0E">
            <w:pPr>
              <w:pStyle w:val="a8"/>
              <w:tabs>
                <w:tab w:val="left" w:pos="0"/>
                <w:tab w:val="left" w:pos="175"/>
                <w:tab w:val="left" w:pos="459"/>
              </w:tabs>
              <w:ind w:left="0"/>
              <w:jc w:val="both"/>
              <w:rPr>
                <w:sz w:val="22"/>
                <w:szCs w:val="22"/>
                <w:lang w:val="kk-KZ"/>
              </w:rPr>
            </w:pPr>
            <w:r>
              <w:rPr>
                <w:sz w:val="22"/>
                <w:szCs w:val="22"/>
                <w:lang w:val="kk-KZ"/>
              </w:rPr>
              <w:t xml:space="preserve">1) </w:t>
            </w:r>
            <w:r w:rsidR="00D37D0E" w:rsidRPr="00D37D0E">
              <w:rPr>
                <w:sz w:val="22"/>
                <w:szCs w:val="22"/>
                <w:lang w:val="kk-KZ"/>
              </w:rPr>
              <w:t>S.W.I.F.T. бағдарламалық жасақтамасын пайдаланушының рұқсатсыз немесе жарамсыз пайдалануы</w:t>
            </w:r>
            <w:r w:rsidRPr="003D02BE">
              <w:rPr>
                <w:sz w:val="22"/>
                <w:szCs w:val="22"/>
                <w:lang w:val="kk-KZ"/>
              </w:rPr>
              <w:t>;</w:t>
            </w:r>
          </w:p>
          <w:p w14:paraId="01C1D3F6" w14:textId="5554ED6A" w:rsidR="003D02BE" w:rsidRDefault="00D37D0E" w:rsidP="003D02BE">
            <w:pPr>
              <w:pStyle w:val="a8"/>
              <w:tabs>
                <w:tab w:val="left" w:pos="0"/>
                <w:tab w:val="left" w:pos="175"/>
                <w:tab w:val="left" w:pos="459"/>
              </w:tabs>
              <w:ind w:left="0"/>
              <w:jc w:val="both"/>
              <w:rPr>
                <w:sz w:val="22"/>
                <w:szCs w:val="22"/>
                <w:lang w:val="kk-KZ"/>
              </w:rPr>
            </w:pPr>
            <w:r>
              <w:rPr>
                <w:sz w:val="22"/>
                <w:szCs w:val="22"/>
                <w:lang w:val="kk-KZ"/>
              </w:rPr>
              <w:t xml:space="preserve">6.6. </w:t>
            </w:r>
            <w:r w:rsidR="003D02BE" w:rsidRPr="003D02BE">
              <w:rPr>
                <w:sz w:val="22"/>
                <w:szCs w:val="22"/>
                <w:lang w:val="kk-KZ"/>
              </w:rPr>
              <w:t>S.W.I.F.Т бағдарламалық қамтамасыз етуді S.W.I.F.Т жеткізілмеген бағдарламалық қамтамасыз етумен бірге пайдалану.</w:t>
            </w:r>
          </w:p>
          <w:p w14:paraId="6A4EEDE9" w14:textId="60496DFD"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6.</w:t>
            </w:r>
            <w:r w:rsidR="00D37D0E">
              <w:rPr>
                <w:sz w:val="22"/>
                <w:szCs w:val="22"/>
                <w:lang w:val="kk-KZ"/>
              </w:rPr>
              <w:t>7</w:t>
            </w:r>
            <w:r>
              <w:rPr>
                <w:sz w:val="22"/>
                <w:szCs w:val="22"/>
                <w:lang w:val="kk-KZ"/>
              </w:rPr>
              <w:t xml:space="preserve">. </w:t>
            </w:r>
            <w:r w:rsidR="00D37D0E" w:rsidRPr="00D37D0E">
              <w:rPr>
                <w:sz w:val="22"/>
                <w:szCs w:val="22"/>
                <w:lang w:val="kk-KZ"/>
              </w:rPr>
              <w:t>Тараптар құпия кілттердің, парольдердің және басқа да құпия ақпараттың үшінші тұлғаларға сақталуын, жария етілмеуін және таратылмауын қамтамасыз етуге жауапты болады.</w:t>
            </w:r>
          </w:p>
          <w:p w14:paraId="4B77460A" w14:textId="3EEEB073"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6.</w:t>
            </w:r>
            <w:r w:rsidR="00D37D0E">
              <w:rPr>
                <w:sz w:val="22"/>
                <w:szCs w:val="22"/>
                <w:lang w:val="kk-KZ"/>
              </w:rPr>
              <w:t>8</w:t>
            </w:r>
            <w:r>
              <w:rPr>
                <w:sz w:val="22"/>
                <w:szCs w:val="22"/>
                <w:lang w:val="kk-KZ"/>
              </w:rPr>
              <w:t xml:space="preserve">. </w:t>
            </w:r>
            <w:r w:rsidR="00D37D0E" w:rsidRPr="00D37D0E">
              <w:rPr>
                <w:sz w:val="22"/>
                <w:szCs w:val="22"/>
                <w:lang w:val="kk-KZ"/>
              </w:rPr>
              <w:t>«ҰТК» АҚ Пайдаланушының ақпаратқа қол жеткізу мен оны қорғауды шектеу үшін пайдаланылатын құпия кілттер мен парольдерді жария етуі және/немесе үшінші тұлғаларға беруі салдарынан туындаған залал үшін жауапты болмайды.</w:t>
            </w:r>
          </w:p>
          <w:p w14:paraId="22F9AACE" w14:textId="77777777"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6.9. </w:t>
            </w:r>
            <w:r w:rsidRPr="003D02BE">
              <w:rPr>
                <w:sz w:val="22"/>
                <w:szCs w:val="22"/>
                <w:lang w:val="kk-KZ"/>
              </w:rPr>
              <w:t>Пайдаланушы ақпараттық қауiпсiздiктiң бұзылуы, сондай-ақ өз кiнәсiнен iс-әрекет немесе әрекетсiздiктен туындаған S.W.I.F.T. жүйелерiнiң жұмысындағы iркiлiстер салдарынан туындаған зиян үшiн жауапты болады.</w:t>
            </w:r>
          </w:p>
          <w:p w14:paraId="51F3B393" w14:textId="605D1C76"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 xml:space="preserve">6.10. </w:t>
            </w:r>
            <w:r w:rsidRPr="003D02BE">
              <w:rPr>
                <w:sz w:val="22"/>
                <w:szCs w:val="22"/>
                <w:lang w:val="kk-KZ"/>
              </w:rPr>
              <w:t>Пайдаланушы қол жеткізу мүмкіндігін шектеуге және ақпаратты сақтауға қолданылатын құпия кілттер мен парольдерді «ҰТК» АҚ басқа біреулерге жариялауының және/немесе беруінің салдарынан болған шығындарға жауап бермейді.</w:t>
            </w:r>
          </w:p>
          <w:p w14:paraId="6F19C81C" w14:textId="205CEB83" w:rsidR="00D37D0E" w:rsidRDefault="00D37D0E" w:rsidP="003D02BE">
            <w:pPr>
              <w:pStyle w:val="a8"/>
              <w:tabs>
                <w:tab w:val="left" w:pos="0"/>
                <w:tab w:val="left" w:pos="175"/>
                <w:tab w:val="left" w:pos="459"/>
              </w:tabs>
              <w:ind w:left="0"/>
              <w:jc w:val="both"/>
              <w:rPr>
                <w:sz w:val="22"/>
                <w:szCs w:val="22"/>
                <w:lang w:val="kk-KZ"/>
              </w:rPr>
            </w:pPr>
            <w:r>
              <w:rPr>
                <w:sz w:val="22"/>
                <w:szCs w:val="22"/>
                <w:lang w:val="kk-KZ"/>
              </w:rPr>
              <w:t xml:space="preserve">6.11. </w:t>
            </w:r>
            <w:r w:rsidRPr="00D37D0E">
              <w:rPr>
                <w:sz w:val="22"/>
                <w:szCs w:val="22"/>
                <w:lang w:val="kk-KZ"/>
              </w:rPr>
              <w:t>«ҰТК» АҚ қаржылық, коммерциялық немесе Қазақстан Республикасының заңнамасымен қорғалатын өзге де құпияны қамтитын Пайдаланушының ақпаратын жария ету және/немесе беру салдарынан «ҰТК» АҚ кінәсінен туындаған залал үшін жауапты болады.</w:t>
            </w:r>
          </w:p>
          <w:p w14:paraId="1CA5C688" w14:textId="50C73DB1" w:rsidR="003D02BE" w:rsidRDefault="003D02BE" w:rsidP="003D02BE">
            <w:pPr>
              <w:pStyle w:val="a8"/>
              <w:tabs>
                <w:tab w:val="left" w:pos="0"/>
                <w:tab w:val="left" w:pos="175"/>
                <w:tab w:val="left" w:pos="459"/>
              </w:tabs>
              <w:ind w:left="0"/>
              <w:jc w:val="both"/>
              <w:rPr>
                <w:sz w:val="22"/>
                <w:szCs w:val="22"/>
                <w:lang w:val="kk-KZ"/>
              </w:rPr>
            </w:pPr>
            <w:r>
              <w:rPr>
                <w:sz w:val="22"/>
                <w:szCs w:val="22"/>
                <w:lang w:val="kk-KZ"/>
              </w:rPr>
              <w:t>6.1</w:t>
            </w:r>
            <w:r w:rsidR="00436FA2">
              <w:rPr>
                <w:sz w:val="22"/>
                <w:szCs w:val="22"/>
                <w:lang w:val="kk-KZ"/>
              </w:rPr>
              <w:t>2</w:t>
            </w:r>
            <w:r>
              <w:rPr>
                <w:sz w:val="22"/>
                <w:szCs w:val="22"/>
                <w:lang w:val="kk-KZ"/>
              </w:rPr>
              <w:t xml:space="preserve">. </w:t>
            </w:r>
            <w:r w:rsidR="00D63FF0" w:rsidRPr="00D63FF0">
              <w:rPr>
                <w:sz w:val="22"/>
                <w:szCs w:val="22"/>
                <w:lang w:val="kk-KZ"/>
              </w:rPr>
              <w:t>«ҰТК» АҚ кінәсінен туындаған және бір күнтізбелік күн ішінде екі сағаттан астам уақытқа SW.I.F.T. желісіне Пайдаланушының кіруін толық немесе ішінара тоқтата тұруға әкеп соққан SW.I.F.T. бюросы бағдарламалық-техникалық құралдарында іркілістер болған жағдайда, «ҰТК» АҚ Пайдаланушыға сомасы мынадай формула бойынша есептелетін өсімпұл төлейді:</w:t>
            </w:r>
          </w:p>
          <w:p w14:paraId="17DC9F21" w14:textId="66CB7BBB" w:rsidR="003D02BE" w:rsidRPr="003D02BE" w:rsidRDefault="00D63FF0" w:rsidP="003D02BE">
            <w:pPr>
              <w:tabs>
                <w:tab w:val="left" w:pos="0"/>
                <w:tab w:val="left" w:pos="175"/>
                <w:tab w:val="left" w:pos="459"/>
              </w:tabs>
              <w:jc w:val="center"/>
              <w:rPr>
                <w:rFonts w:ascii="Times New Roman" w:hAnsi="Times New Roman" w:cs="Times New Roman"/>
                <w:lang w:val="kk-KZ"/>
              </w:rPr>
            </w:pPr>
            <w:r w:rsidRPr="00636FF9">
              <w:rPr>
                <w:rFonts w:ascii="Times New Roman" w:hAnsi="Times New Roman" w:cs="Times New Roman"/>
              </w:rPr>
              <w:t>Q = D *12/ S</w:t>
            </w:r>
            <w:r w:rsidR="003D02BE" w:rsidRPr="003D02BE">
              <w:rPr>
                <w:rFonts w:ascii="Times New Roman" w:hAnsi="Times New Roman" w:cs="Times New Roman"/>
                <w:lang w:val="kk-KZ"/>
              </w:rPr>
              <w:t xml:space="preserve"> мұндағы:</w:t>
            </w:r>
          </w:p>
          <w:p w14:paraId="05D16792" w14:textId="15DBE169" w:rsidR="003D02BE" w:rsidRDefault="003D02BE" w:rsidP="00D63FF0">
            <w:pPr>
              <w:tabs>
                <w:tab w:val="left" w:pos="0"/>
                <w:tab w:val="left" w:pos="175"/>
                <w:tab w:val="left" w:pos="459"/>
              </w:tabs>
              <w:rPr>
                <w:rFonts w:ascii="Times New Roman" w:hAnsi="Times New Roman" w:cs="Times New Roman"/>
                <w:lang w:val="kk-KZ"/>
              </w:rPr>
            </w:pPr>
            <w:r w:rsidRPr="003D02BE">
              <w:rPr>
                <w:rFonts w:ascii="Times New Roman" w:hAnsi="Times New Roman" w:cs="Times New Roman"/>
                <w:lang w:val="kk-KZ"/>
              </w:rPr>
              <w:t xml:space="preserve">Q </w:t>
            </w:r>
            <w:r>
              <w:rPr>
                <w:rFonts w:ascii="Times New Roman" w:hAnsi="Times New Roman" w:cs="Times New Roman"/>
                <w:lang w:val="kk-KZ"/>
              </w:rPr>
              <w:t>–</w:t>
            </w:r>
            <w:r w:rsidRPr="003D02BE">
              <w:rPr>
                <w:rFonts w:ascii="Times New Roman" w:hAnsi="Times New Roman" w:cs="Times New Roman"/>
                <w:lang w:val="kk-KZ"/>
              </w:rPr>
              <w:t xml:space="preserve"> өсімпұлдар сомасы;</w:t>
            </w:r>
          </w:p>
          <w:p w14:paraId="0BBC158A" w14:textId="44E742A5" w:rsidR="00D63FF0" w:rsidRPr="00D63FF0" w:rsidRDefault="00D63FF0" w:rsidP="00D63FF0">
            <w:pPr>
              <w:tabs>
                <w:tab w:val="left" w:pos="0"/>
                <w:tab w:val="left" w:pos="175"/>
                <w:tab w:val="left" w:pos="459"/>
              </w:tabs>
              <w:rPr>
                <w:rFonts w:ascii="Times New Roman" w:hAnsi="Times New Roman" w:cs="Times New Roman"/>
                <w:lang w:val="kk-KZ"/>
              </w:rPr>
            </w:pPr>
            <w:r w:rsidRPr="00D63FF0">
              <w:rPr>
                <w:rFonts w:ascii="Times New Roman" w:hAnsi="Times New Roman" w:cs="Times New Roman"/>
                <w:lang w:val="kk-KZ"/>
              </w:rPr>
              <w:t>D – Шартқа № 1 қосымшада көрсетілген қызметтердің ай сайынғы құнының сомасы;</w:t>
            </w:r>
          </w:p>
          <w:p w14:paraId="427EA780" w14:textId="2873255D" w:rsidR="003D02BE" w:rsidRDefault="003D02BE" w:rsidP="00D63FF0">
            <w:pPr>
              <w:tabs>
                <w:tab w:val="left" w:pos="175"/>
                <w:tab w:val="left" w:pos="317"/>
                <w:tab w:val="left" w:pos="459"/>
              </w:tabs>
              <w:jc w:val="both"/>
              <w:rPr>
                <w:rFonts w:ascii="Times New Roman" w:hAnsi="Times New Roman" w:cs="Times New Roman"/>
                <w:lang w:val="kk-KZ"/>
              </w:rPr>
            </w:pPr>
            <w:r w:rsidRPr="003D02BE">
              <w:rPr>
                <w:rFonts w:ascii="Times New Roman" w:hAnsi="Times New Roman" w:cs="Times New Roman"/>
                <w:lang w:val="kk-KZ"/>
              </w:rPr>
              <w:t xml:space="preserve">S – </w:t>
            </w:r>
            <w:r w:rsidR="00D63FF0" w:rsidRPr="00D63FF0">
              <w:rPr>
                <w:rFonts w:ascii="Times New Roman" w:hAnsi="Times New Roman" w:cs="Times New Roman"/>
                <w:lang w:val="kk-KZ"/>
              </w:rPr>
              <w:t>Күнтізбелік жылдағы күндер саны - Пайдаланушының S.W.I.F.T. жүйесіне кіруі тоқтатылған әрбір күн үшін 365 күнді құрайды.</w:t>
            </w:r>
            <w:r w:rsidRPr="003D02BE">
              <w:rPr>
                <w:rFonts w:ascii="Times New Roman" w:hAnsi="Times New Roman" w:cs="Times New Roman"/>
                <w:lang w:val="kk-KZ"/>
              </w:rPr>
              <w:t xml:space="preserve"> </w:t>
            </w:r>
          </w:p>
          <w:p w14:paraId="3873A56A" w14:textId="1A1F4D38" w:rsidR="00097B0A" w:rsidRDefault="003D02BE" w:rsidP="00436FA2">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6.1</w:t>
            </w:r>
            <w:r w:rsidR="00436FA2">
              <w:rPr>
                <w:rFonts w:ascii="Times New Roman" w:hAnsi="Times New Roman" w:cs="Times New Roman"/>
                <w:lang w:val="kk-KZ"/>
              </w:rPr>
              <w:t>3</w:t>
            </w:r>
            <w:r>
              <w:rPr>
                <w:rFonts w:ascii="Times New Roman" w:hAnsi="Times New Roman" w:cs="Times New Roman"/>
                <w:lang w:val="kk-KZ"/>
              </w:rPr>
              <w:t xml:space="preserve">. </w:t>
            </w:r>
            <w:r w:rsidR="00436FA2" w:rsidRPr="00436FA2">
              <w:rPr>
                <w:rFonts w:ascii="Times New Roman" w:hAnsi="Times New Roman" w:cs="Times New Roman"/>
                <w:lang w:val="kk-KZ"/>
              </w:rPr>
              <w:t xml:space="preserve">«ҰТК» АҚ Пайдаланушыға «ҰТК» АҚ -ның кінәсінен S.W.I.F.T. желісіне Кіру мүмкіндігін бір күнтізбелік күннің ішінде екі сағаттан артық толық </w:t>
            </w:r>
            <w:r w:rsidR="00436FA2" w:rsidRPr="00436FA2">
              <w:rPr>
                <w:rFonts w:ascii="Times New Roman" w:hAnsi="Times New Roman" w:cs="Times New Roman"/>
                <w:lang w:val="kk-KZ"/>
              </w:rPr>
              <w:lastRenderedPageBreak/>
              <w:t>немесе жартылай тоқтауына апарып соқтырған S.W.I.F.T. Бюросының бағдарламалық техникалық құралдарының жаңылысуларының нәтижесінен нақты келтірген шығындарды, оны  дәлелдейтін сәйкес құжаттарды көрсеткен жағдайда өндіріп береді.</w:t>
            </w:r>
          </w:p>
          <w:p w14:paraId="3DE218C3" w14:textId="529078B0" w:rsidR="00436FA2" w:rsidRDefault="00436FA2" w:rsidP="00436FA2">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6.14. </w:t>
            </w:r>
            <w:r w:rsidRPr="00436FA2">
              <w:rPr>
                <w:rFonts w:ascii="Times New Roman" w:hAnsi="Times New Roman" w:cs="Times New Roman"/>
                <w:lang w:val="kk-KZ"/>
              </w:rPr>
              <w:t>Тараптар Шартта көрсетілген міндеттемелерді орындаудан бас тартудың, сондай-ақ, міндеттемелерді ұстанудан бас тарту  «ҰТК» АҚ -ның S.W.I.F.T. желісіне қосылмауына апарып соғатынын және соның ізінше Пайдаланушының іс-әрекет жасауға дәрменсіз болып қалатынын түсінеді.</w:t>
            </w:r>
          </w:p>
          <w:p w14:paraId="0B72CBDC" w14:textId="6C50BBF0" w:rsidR="00436FA2" w:rsidRDefault="00436FA2" w:rsidP="00436FA2">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6.15. </w:t>
            </w:r>
            <w:r w:rsidRPr="00436FA2">
              <w:rPr>
                <w:rFonts w:ascii="Times New Roman" w:hAnsi="Times New Roman" w:cs="Times New Roman"/>
                <w:lang w:val="kk-KZ"/>
              </w:rPr>
              <w:t xml:space="preserve">Пайдаланушы нақты көтерген шығындарды растайтын сәйкес құжаттарды (сот орган қаулысының көшірмесін, үшінші тұлғалардың талабы бойынша қанағаттарлық дәлелденсе) «ҰТК» АҚ Шарттың </w:t>
            </w:r>
            <w:r>
              <w:rPr>
                <w:rFonts w:ascii="Times New Roman" w:hAnsi="Times New Roman" w:cs="Times New Roman"/>
                <w:lang w:val="kk-KZ"/>
              </w:rPr>
              <w:t>4</w:t>
            </w:r>
            <w:r w:rsidRPr="00436FA2">
              <w:rPr>
                <w:rFonts w:ascii="Times New Roman" w:hAnsi="Times New Roman" w:cs="Times New Roman"/>
                <w:lang w:val="kk-KZ"/>
              </w:rPr>
              <w:t xml:space="preserve"> тарауының </w:t>
            </w:r>
            <w:r>
              <w:rPr>
                <w:rFonts w:ascii="Times New Roman" w:hAnsi="Times New Roman" w:cs="Times New Roman"/>
                <w:lang w:val="kk-KZ"/>
              </w:rPr>
              <w:t>4</w:t>
            </w:r>
            <w:r w:rsidRPr="00436FA2">
              <w:rPr>
                <w:rFonts w:ascii="Times New Roman" w:hAnsi="Times New Roman" w:cs="Times New Roman"/>
                <w:lang w:val="kk-KZ"/>
              </w:rPr>
              <w:t>.5.-тармағының орындалмауының немесе қанағаттанарлықсыз орындалуының орын алуының салдарынан</w:t>
            </w:r>
            <w:r>
              <w:rPr>
                <w:rFonts w:ascii="Times New Roman" w:hAnsi="Times New Roman" w:cs="Times New Roman"/>
                <w:lang w:val="kk-KZ"/>
              </w:rPr>
              <w:t xml:space="preserve"> </w:t>
            </w:r>
            <w:r w:rsidRPr="00436FA2">
              <w:rPr>
                <w:rFonts w:ascii="Times New Roman" w:hAnsi="Times New Roman" w:cs="Times New Roman"/>
                <w:lang w:val="kk-KZ"/>
              </w:rPr>
              <w:t>Пайдаланушыға нақты келтірген шығындарын өтейді.</w:t>
            </w:r>
          </w:p>
          <w:p w14:paraId="7046DBD3" w14:textId="4BFD448F" w:rsidR="00436FA2" w:rsidRDefault="00436FA2" w:rsidP="00436FA2">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6.16. </w:t>
            </w:r>
            <w:r w:rsidRPr="00436FA2">
              <w:rPr>
                <w:rFonts w:ascii="Times New Roman" w:hAnsi="Times New Roman" w:cs="Times New Roman"/>
                <w:lang w:val="kk-KZ"/>
              </w:rPr>
              <w:t>Тараптар Қазақстан Республикасының Сыбайлас жемқорлыққа қарсы іс - қимыл туралы заңнамалық және өзге де нормативтік құқықтық актілерінің талаптарын (бұдан әрі-сыбайлас жемқорлыққа қарсы талаптар) өздеріне белгілі екенін растайды. Тараптар өз қызметкерлерінің, өкілдерінің, үлестес тұлғаларының, сондай-ақ қосалқы мердігерлердің және өздері осы Шартты орындау үшін тартатын өзге де контрагенттердің осы Шартқа сәйкес міндеттемелерді орындауы кезінде сыбайлас жемқорлыққа қарсы талаптарды сақтауға және олардың сақталуын қамтамасыз етуге міндеттенеді.</w:t>
            </w:r>
          </w:p>
          <w:p w14:paraId="4E3BFBA3" w14:textId="7D8FC395" w:rsidR="00436FA2" w:rsidRDefault="00436FA2" w:rsidP="00436FA2">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6.17. </w:t>
            </w:r>
            <w:r w:rsidRPr="00436FA2">
              <w:rPr>
                <w:rFonts w:ascii="Times New Roman" w:hAnsi="Times New Roman" w:cs="Times New Roman"/>
                <w:lang w:val="kk-KZ"/>
              </w:rPr>
              <w:t>Тараптардың әрқайсысы басқа Тараптың қызметкерлерін қандай да бір жолмен, оның ішінде ақшалай сомаларды, сыйлықтарды беру, олардың атына жұмыстарды (көрсетілетін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0F4F16E1" w14:textId="69890330" w:rsidR="00436FA2" w:rsidRDefault="00436FA2" w:rsidP="00436FA2">
            <w:pPr>
              <w:tabs>
                <w:tab w:val="left" w:pos="175"/>
                <w:tab w:val="left" w:pos="317"/>
                <w:tab w:val="left" w:pos="459"/>
              </w:tabs>
              <w:jc w:val="both"/>
              <w:rPr>
                <w:rFonts w:ascii="Times New Roman" w:hAnsi="Times New Roman" w:cs="Times New Roman"/>
                <w:lang w:val="kk-KZ"/>
              </w:rPr>
            </w:pPr>
            <w:r>
              <w:rPr>
                <w:rFonts w:ascii="Times New Roman" w:hAnsi="Times New Roman" w:cs="Times New Roman"/>
                <w:lang w:val="kk-KZ"/>
              </w:rPr>
              <w:t xml:space="preserve">6.18. </w:t>
            </w:r>
            <w:r w:rsidRPr="00436FA2">
              <w:rPr>
                <w:rFonts w:ascii="Times New Roman" w:hAnsi="Times New Roman" w:cs="Times New Roman"/>
                <w:lang w:val="kk-KZ"/>
              </w:rPr>
              <w:t>Сыбайлас жемқорлыққа қарсы талаптарды бұзған және (немесе) осы шартты өз қызметкерлері, өкілдері, үлестес тұлғалары, сондай-ақ қосалқы мердігерлер және олар осы Шартты орындау үшін тартатын өзге де контрагенттер орындаған кезде сыбайлас жемқорлыққа қарсы талаптардың сақталуын қамтамасыз етпеген тарап Қазақстан Республикасының қолданыстағы заңнамасына сәйкес жауаптылықта болады.</w:t>
            </w:r>
          </w:p>
          <w:p w14:paraId="059A51D2" w14:textId="7AB09459" w:rsidR="00097B0A" w:rsidRDefault="00097B0A" w:rsidP="003D02BE">
            <w:pPr>
              <w:tabs>
                <w:tab w:val="left" w:pos="175"/>
                <w:tab w:val="left" w:pos="317"/>
                <w:tab w:val="left" w:pos="459"/>
              </w:tabs>
              <w:jc w:val="both"/>
              <w:rPr>
                <w:rFonts w:ascii="Times New Roman" w:hAnsi="Times New Roman" w:cs="Times New Roman"/>
                <w:lang w:val="kk-KZ"/>
              </w:rPr>
            </w:pPr>
          </w:p>
          <w:p w14:paraId="633824F3" w14:textId="77777777" w:rsidR="00436FA2" w:rsidRDefault="00436FA2" w:rsidP="003D02BE">
            <w:pPr>
              <w:tabs>
                <w:tab w:val="left" w:pos="175"/>
                <w:tab w:val="left" w:pos="317"/>
                <w:tab w:val="left" w:pos="459"/>
              </w:tabs>
              <w:jc w:val="both"/>
              <w:rPr>
                <w:rFonts w:ascii="Times New Roman" w:hAnsi="Times New Roman" w:cs="Times New Roman"/>
                <w:lang w:val="kk-KZ"/>
              </w:rPr>
            </w:pPr>
          </w:p>
          <w:p w14:paraId="29B30097" w14:textId="77777777" w:rsidR="00097B0A" w:rsidRPr="00097B0A" w:rsidRDefault="00097B0A" w:rsidP="00097B0A">
            <w:pPr>
              <w:pStyle w:val="a8"/>
              <w:numPr>
                <w:ilvl w:val="0"/>
                <w:numId w:val="19"/>
              </w:numPr>
              <w:tabs>
                <w:tab w:val="left" w:pos="175"/>
                <w:tab w:val="left" w:pos="317"/>
                <w:tab w:val="left" w:pos="459"/>
              </w:tabs>
              <w:jc w:val="center"/>
              <w:rPr>
                <w:lang w:val="kk-KZ"/>
              </w:rPr>
            </w:pPr>
            <w:r w:rsidRPr="00097B0A">
              <w:rPr>
                <w:b/>
                <w:sz w:val="22"/>
                <w:szCs w:val="22"/>
                <w:lang w:val="kk-KZ"/>
              </w:rPr>
              <w:t>ҚҰПИЯЛЫЛЫҚ</w:t>
            </w:r>
          </w:p>
          <w:p w14:paraId="06FA5058" w14:textId="10CC618E" w:rsidR="00097B0A" w:rsidRDefault="00DE6441" w:rsidP="00097B0A">
            <w:pPr>
              <w:pStyle w:val="a8"/>
              <w:numPr>
                <w:ilvl w:val="1"/>
                <w:numId w:val="19"/>
              </w:numPr>
              <w:tabs>
                <w:tab w:val="left" w:pos="175"/>
                <w:tab w:val="left" w:pos="459"/>
              </w:tabs>
              <w:ind w:left="0" w:firstLine="0"/>
              <w:jc w:val="both"/>
              <w:rPr>
                <w:sz w:val="22"/>
                <w:szCs w:val="22"/>
                <w:lang w:val="kk-KZ"/>
              </w:rPr>
            </w:pPr>
            <w:r w:rsidRPr="00DE6441">
              <w:rPr>
                <w:sz w:val="22"/>
                <w:szCs w:val="22"/>
                <w:lang w:val="kk-KZ"/>
              </w:rPr>
              <w:t>Шарттағы Тараптардың әрқайсысы S.W.I.F.T.-пен хабар алмасу процесінде алынған ақпараттарға байланысты құпиялылықтың тиісті режимін сақтайды және алынған ақпаратты жарияланудан сақтаудың барлық қажетті шараларын алады.</w:t>
            </w:r>
          </w:p>
          <w:p w14:paraId="096102A0" w14:textId="646A8B0F" w:rsidR="00097B0A" w:rsidRDefault="00DE6441" w:rsidP="00DE6441">
            <w:pPr>
              <w:pStyle w:val="a8"/>
              <w:numPr>
                <w:ilvl w:val="1"/>
                <w:numId w:val="19"/>
              </w:numPr>
              <w:tabs>
                <w:tab w:val="left" w:pos="33"/>
                <w:tab w:val="left" w:pos="175"/>
                <w:tab w:val="left" w:pos="459"/>
              </w:tabs>
              <w:ind w:left="0" w:firstLine="0"/>
              <w:jc w:val="both"/>
              <w:rPr>
                <w:sz w:val="22"/>
                <w:szCs w:val="22"/>
                <w:lang w:val="kk-KZ"/>
              </w:rPr>
            </w:pPr>
            <w:r w:rsidRPr="00DE6441">
              <w:rPr>
                <w:sz w:val="22"/>
                <w:szCs w:val="22"/>
                <w:lang w:val="kk-KZ"/>
              </w:rPr>
              <w:lastRenderedPageBreak/>
              <w:t>Осы Шарттың ережелері, қосымша келісімдер және оған қосымшалар, оның орындалуына байланысты құжаттама мен ақпарат құпия болып табылады. Тараптар оларға шарт бойынша міндеттемелерді орындауға тікелей қатысатын адамдарды ғана жіберуді қамтамасыз етеді. Өзге тұлғаларды жіберу Шартта Тараптар келіскен шарттарда жүзеге асырылады.</w:t>
            </w:r>
          </w:p>
          <w:p w14:paraId="6665B1D6" w14:textId="16C7DA31" w:rsidR="00DE6441" w:rsidRDefault="00DE6441" w:rsidP="00DE6441">
            <w:pPr>
              <w:pStyle w:val="a8"/>
              <w:numPr>
                <w:ilvl w:val="1"/>
                <w:numId w:val="19"/>
              </w:numPr>
              <w:tabs>
                <w:tab w:val="left" w:pos="33"/>
                <w:tab w:val="left" w:pos="175"/>
                <w:tab w:val="left" w:pos="459"/>
              </w:tabs>
              <w:ind w:left="0" w:firstLine="0"/>
              <w:jc w:val="both"/>
              <w:rPr>
                <w:sz w:val="22"/>
                <w:szCs w:val="22"/>
                <w:lang w:val="kk-KZ"/>
              </w:rPr>
            </w:pPr>
            <w:r w:rsidRPr="00DE6441">
              <w:rPr>
                <w:sz w:val="22"/>
                <w:szCs w:val="22"/>
                <w:lang w:val="kk-KZ"/>
              </w:rPr>
              <w:t>Тараптар үшінші тұлғаларға жария етпеуге және шарт бойынша міндеттемелерді тиісінше орындаудан басқа мақсаттармен екінші тараптан берілген Тараптың жазбаша келісімінсіз Шартқа сәйкес немесе оған қатысты алынған кез келген ақпаратты пайдаланбауға міндеттенеді.</w:t>
            </w:r>
          </w:p>
          <w:p w14:paraId="64759D58" w14:textId="77777777" w:rsidR="00097B0A" w:rsidRDefault="00097B0A" w:rsidP="00097B0A">
            <w:pPr>
              <w:pStyle w:val="a8"/>
              <w:tabs>
                <w:tab w:val="left" w:pos="175"/>
                <w:tab w:val="left" w:pos="459"/>
              </w:tabs>
              <w:ind w:left="0"/>
              <w:jc w:val="both"/>
              <w:rPr>
                <w:sz w:val="22"/>
                <w:szCs w:val="22"/>
                <w:lang w:val="kk-KZ"/>
              </w:rPr>
            </w:pPr>
          </w:p>
          <w:p w14:paraId="2EDE3FD2" w14:textId="77777777" w:rsidR="00097B0A" w:rsidRDefault="00097B0A" w:rsidP="00097B0A">
            <w:pPr>
              <w:pStyle w:val="a8"/>
              <w:tabs>
                <w:tab w:val="left" w:pos="175"/>
                <w:tab w:val="left" w:pos="459"/>
              </w:tabs>
              <w:ind w:left="0"/>
              <w:jc w:val="both"/>
              <w:rPr>
                <w:sz w:val="22"/>
                <w:szCs w:val="22"/>
                <w:lang w:val="kk-KZ"/>
              </w:rPr>
            </w:pPr>
          </w:p>
          <w:p w14:paraId="7017E7A2" w14:textId="77777777" w:rsidR="00097B0A" w:rsidRDefault="00097B0A" w:rsidP="00097B0A">
            <w:pPr>
              <w:pStyle w:val="a8"/>
              <w:tabs>
                <w:tab w:val="left" w:pos="175"/>
                <w:tab w:val="left" w:pos="459"/>
              </w:tabs>
              <w:ind w:left="0"/>
              <w:jc w:val="both"/>
              <w:rPr>
                <w:sz w:val="22"/>
                <w:szCs w:val="22"/>
                <w:lang w:val="kk-KZ"/>
              </w:rPr>
            </w:pPr>
          </w:p>
          <w:p w14:paraId="7B936911" w14:textId="550F2F6B" w:rsidR="00097B0A" w:rsidRPr="00C8244E" w:rsidRDefault="00C8244E" w:rsidP="00C8244E">
            <w:pPr>
              <w:pStyle w:val="a8"/>
              <w:numPr>
                <w:ilvl w:val="0"/>
                <w:numId w:val="19"/>
              </w:numPr>
              <w:tabs>
                <w:tab w:val="left" w:pos="175"/>
                <w:tab w:val="left" w:pos="459"/>
              </w:tabs>
              <w:jc w:val="center"/>
              <w:rPr>
                <w:sz w:val="22"/>
                <w:szCs w:val="22"/>
                <w:lang w:val="kk-KZ"/>
              </w:rPr>
            </w:pPr>
            <w:r>
              <w:rPr>
                <w:b/>
                <w:sz w:val="22"/>
                <w:szCs w:val="22"/>
                <w:lang w:val="kk-KZ"/>
              </w:rPr>
              <w:t xml:space="preserve"> </w:t>
            </w:r>
            <w:r w:rsidRPr="00C8244E">
              <w:rPr>
                <w:b/>
                <w:sz w:val="22"/>
                <w:szCs w:val="22"/>
                <w:lang w:val="kk-KZ"/>
              </w:rPr>
              <w:t>ДАУЛАРДЫ ШЕШУ ТӘРТІБІ</w:t>
            </w:r>
          </w:p>
          <w:p w14:paraId="429B0AC4" w14:textId="13A38AB8" w:rsidR="00C8244E" w:rsidRPr="00C8244E" w:rsidRDefault="00DE6441" w:rsidP="00C8244E">
            <w:pPr>
              <w:pStyle w:val="a8"/>
              <w:numPr>
                <w:ilvl w:val="1"/>
                <w:numId w:val="19"/>
              </w:numPr>
              <w:tabs>
                <w:tab w:val="left" w:pos="175"/>
                <w:tab w:val="left" w:pos="459"/>
              </w:tabs>
              <w:ind w:left="0" w:firstLine="0"/>
              <w:jc w:val="both"/>
              <w:rPr>
                <w:sz w:val="22"/>
                <w:szCs w:val="22"/>
                <w:lang w:val="kk-KZ"/>
              </w:rPr>
            </w:pPr>
            <w:r w:rsidRPr="00DE6441">
              <w:rPr>
                <w:sz w:val="22"/>
                <w:szCs w:val="22"/>
                <w:lang w:val="kk-KZ"/>
              </w:rPr>
              <w:t>Шарттың талаптарын орындау кезінде келіспеушіліктер туындаған жағдайда  Тараптар оларды соттан тыс тәртіпте реттеу үшін қажет  барлық шараларды қолданады.</w:t>
            </w:r>
          </w:p>
          <w:p w14:paraId="3EF9F6AE" w14:textId="2D0ED422" w:rsidR="00C8244E" w:rsidRPr="00C8244E" w:rsidRDefault="00DE6441" w:rsidP="00C8244E">
            <w:pPr>
              <w:pStyle w:val="a8"/>
              <w:numPr>
                <w:ilvl w:val="1"/>
                <w:numId w:val="19"/>
              </w:numPr>
              <w:tabs>
                <w:tab w:val="left" w:pos="175"/>
                <w:tab w:val="left" w:pos="459"/>
              </w:tabs>
              <w:ind w:left="0" w:firstLine="0"/>
              <w:jc w:val="both"/>
              <w:rPr>
                <w:lang w:val="kk-KZ"/>
              </w:rPr>
            </w:pPr>
            <w:r w:rsidRPr="00DE6441">
              <w:rPr>
                <w:sz w:val="22"/>
                <w:szCs w:val="22"/>
                <w:lang w:val="kk-KZ"/>
              </w:rPr>
              <w:t>Тараптар өзара келісімге келе алмаған жағдайда даулар Қазақстан Республикасының қолданыстағы заңнамасына  сәйкес  Алматы қ. мамандандырылған ауданаралық экономикалық  сотта  шешіледі.</w:t>
            </w:r>
          </w:p>
          <w:p w14:paraId="765AA02E" w14:textId="77777777" w:rsidR="00A27830" w:rsidRDefault="00A27830" w:rsidP="00A27830">
            <w:pPr>
              <w:pStyle w:val="a8"/>
              <w:tabs>
                <w:tab w:val="left" w:pos="175"/>
                <w:tab w:val="left" w:pos="459"/>
              </w:tabs>
              <w:ind w:left="360"/>
              <w:jc w:val="both"/>
              <w:rPr>
                <w:sz w:val="22"/>
                <w:szCs w:val="22"/>
                <w:lang w:val="kk-KZ"/>
              </w:rPr>
            </w:pPr>
          </w:p>
          <w:p w14:paraId="19C2FFC1" w14:textId="77777777" w:rsidR="00A27830" w:rsidRDefault="00A27830" w:rsidP="00A27830">
            <w:pPr>
              <w:pStyle w:val="a8"/>
              <w:tabs>
                <w:tab w:val="left" w:pos="175"/>
                <w:tab w:val="left" w:pos="459"/>
              </w:tabs>
              <w:ind w:left="360"/>
              <w:jc w:val="both"/>
              <w:rPr>
                <w:sz w:val="22"/>
                <w:szCs w:val="22"/>
                <w:lang w:val="kk-KZ"/>
              </w:rPr>
            </w:pPr>
          </w:p>
          <w:p w14:paraId="3534CB35" w14:textId="77777777" w:rsidR="00A27830" w:rsidRPr="00A27830" w:rsidRDefault="00A27830" w:rsidP="00A27830">
            <w:pPr>
              <w:pStyle w:val="a8"/>
              <w:numPr>
                <w:ilvl w:val="0"/>
                <w:numId w:val="19"/>
              </w:numPr>
              <w:tabs>
                <w:tab w:val="left" w:pos="175"/>
                <w:tab w:val="left" w:pos="459"/>
              </w:tabs>
              <w:jc w:val="center"/>
              <w:rPr>
                <w:lang w:val="kk-KZ"/>
              </w:rPr>
            </w:pPr>
            <w:r w:rsidRPr="00A27830">
              <w:rPr>
                <w:b/>
                <w:lang w:val="kk-KZ"/>
              </w:rPr>
              <w:t>ФОРС-МАЖОР</w:t>
            </w:r>
          </w:p>
          <w:p w14:paraId="76D09F53" w14:textId="29658F60" w:rsidR="00A27830" w:rsidRPr="00A27830" w:rsidRDefault="00DE6441" w:rsidP="00A27830">
            <w:pPr>
              <w:pStyle w:val="a8"/>
              <w:numPr>
                <w:ilvl w:val="1"/>
                <w:numId w:val="19"/>
              </w:numPr>
              <w:tabs>
                <w:tab w:val="left" w:pos="175"/>
                <w:tab w:val="left" w:pos="459"/>
              </w:tabs>
              <w:ind w:left="0" w:firstLine="0"/>
              <w:jc w:val="both"/>
              <w:rPr>
                <w:lang w:val="kk-KZ"/>
              </w:rPr>
            </w:pPr>
            <w:r w:rsidRPr="00DE6441">
              <w:rPr>
                <w:sz w:val="22"/>
                <w:szCs w:val="22"/>
                <w:lang w:val="kk-KZ"/>
              </w:rPr>
              <w:t>Тараптар су тасқыны, өрт, зілзала, апат, қоршауда қалу, ереуіл, әскери қимылдары секілді дүлей күш жағдайларының және Тараптар күні бұрын болжап біле алмайтын және Шарттың орындалуына тікелей әсерін тигізетін басқа да осыған ұқсас жағдайлардың салдарынан осы Шарт бойынша өз міндеттемелерін орындамағаны немесе тиісті дәрежеде орындамағаны үшін жауап беруден босатылады. Дүлей күштің зардабын шеккен Тараптардың міндеттемелерді орындау мерзімі осындай жағдайлар орын алған кезеңге ұзартылады. Бұл ретте Тараптар мұндай жағдайларға байланысты өздерінің іс-әрекеттерін тоқтататыны туралы бір-біріне жедел хабар берудің қажетті шарасын алады.</w:t>
            </w:r>
          </w:p>
          <w:p w14:paraId="42EB5B9C" w14:textId="77777777" w:rsidR="00A27830" w:rsidRPr="00A27830" w:rsidRDefault="00A27830" w:rsidP="00A27830">
            <w:pPr>
              <w:pStyle w:val="a8"/>
              <w:numPr>
                <w:ilvl w:val="1"/>
                <w:numId w:val="19"/>
              </w:numPr>
              <w:tabs>
                <w:tab w:val="left" w:pos="175"/>
                <w:tab w:val="left" w:pos="459"/>
              </w:tabs>
              <w:ind w:left="0" w:firstLine="0"/>
              <w:jc w:val="both"/>
              <w:rPr>
                <w:lang w:val="kk-KZ"/>
              </w:rPr>
            </w:pPr>
            <w:r w:rsidRPr="00A27830">
              <w:rPr>
                <w:sz w:val="22"/>
                <w:szCs w:val="22"/>
                <w:lang w:val="kk-KZ"/>
              </w:rPr>
              <w:t>Шарттың 9.1.-тармағындағы көрсетілген жағдайлар 1 (бір) айдан артық уақытқа созылатын болса, Тараптар Шарт бойынша міндеттемелерін әрі қарай орындаудан сотсыз тәртіпте бір жақты бас тартуға (Шартты бұзуға) құқылы. Мұндай жағдайда қай Тарап болмасын қарсы Тараптан қандай да болмасын шығынын өндіріп беруді талап  етуге құқығы жоқ. Шарттың бұзылуы Тараптарды өзара есеп айырысуды жасаудан босатпайды.</w:t>
            </w:r>
          </w:p>
          <w:p w14:paraId="57E46B67" w14:textId="2BF7D800" w:rsidR="00A27830" w:rsidRPr="00A27830" w:rsidRDefault="00DE6441" w:rsidP="00A27830">
            <w:pPr>
              <w:pStyle w:val="a8"/>
              <w:numPr>
                <w:ilvl w:val="1"/>
                <w:numId w:val="19"/>
              </w:numPr>
              <w:tabs>
                <w:tab w:val="left" w:pos="175"/>
                <w:tab w:val="left" w:pos="459"/>
              </w:tabs>
              <w:ind w:left="0" w:firstLine="0"/>
              <w:jc w:val="both"/>
              <w:rPr>
                <w:lang w:val="kk-KZ"/>
              </w:rPr>
            </w:pPr>
            <w:r w:rsidRPr="00DE6441">
              <w:rPr>
                <w:sz w:val="22"/>
                <w:szCs w:val="22"/>
                <w:lang w:val="kk-KZ"/>
              </w:rPr>
              <w:t xml:space="preserve">Шарт бойынша өз міндеттемелерін орындай алмаған Тарап қарсы Тарапқа Шарттың </w:t>
            </w:r>
            <w:r>
              <w:rPr>
                <w:sz w:val="22"/>
                <w:szCs w:val="22"/>
                <w:lang w:val="kk-KZ"/>
              </w:rPr>
              <w:t>9</w:t>
            </w:r>
            <w:r w:rsidRPr="00DE6441">
              <w:rPr>
                <w:sz w:val="22"/>
                <w:szCs w:val="22"/>
                <w:lang w:val="kk-KZ"/>
              </w:rPr>
              <w:t xml:space="preserve">.1.-тармағындағы жағдайлардың басталғанын және міндеттемелерін орындай алмайтындығы  туралы 5 </w:t>
            </w:r>
            <w:r w:rsidRPr="00DE6441">
              <w:rPr>
                <w:sz w:val="22"/>
                <w:szCs w:val="22"/>
                <w:lang w:val="kk-KZ"/>
              </w:rPr>
              <w:lastRenderedPageBreak/>
              <w:t>(бес) күнтізбелік күннен кешіктірмей дереу мәлімдейді, сонымен қатар растау үшін мемлекеттік уәкілетті органы берген құжатты тапсырады. Жұртшылыққа танымал болған Фактілер дәлелдеуді қажет етпейді.</w:t>
            </w:r>
          </w:p>
          <w:p w14:paraId="2B3609A1" w14:textId="77777777" w:rsidR="007F3218" w:rsidRDefault="007F3218" w:rsidP="00A27830">
            <w:pPr>
              <w:pStyle w:val="a8"/>
              <w:tabs>
                <w:tab w:val="left" w:pos="175"/>
                <w:tab w:val="left" w:pos="459"/>
              </w:tabs>
              <w:ind w:left="360"/>
              <w:jc w:val="both"/>
              <w:rPr>
                <w:sz w:val="22"/>
                <w:szCs w:val="22"/>
                <w:lang w:val="kk-KZ"/>
              </w:rPr>
            </w:pPr>
          </w:p>
          <w:p w14:paraId="1A491004" w14:textId="531C2327" w:rsidR="00A27830" w:rsidRPr="007F3218" w:rsidRDefault="007F3218" w:rsidP="007F3218">
            <w:pPr>
              <w:pStyle w:val="a8"/>
              <w:numPr>
                <w:ilvl w:val="0"/>
                <w:numId w:val="19"/>
              </w:numPr>
              <w:tabs>
                <w:tab w:val="left" w:pos="0"/>
                <w:tab w:val="left" w:pos="175"/>
                <w:tab w:val="left" w:pos="317"/>
              </w:tabs>
              <w:ind w:left="0" w:firstLine="0"/>
              <w:jc w:val="center"/>
              <w:rPr>
                <w:lang w:val="kk-KZ"/>
              </w:rPr>
            </w:pPr>
            <w:r w:rsidRPr="007F3218">
              <w:rPr>
                <w:b/>
                <w:lang w:val="kk-KZ"/>
              </w:rPr>
              <w:t>ШАРТТЫ ҚОЛДАНУ МЕРЗІМІ, ОҒАН ӨЗГЕРІСТЕР ЕНГІЗУ МЕН БҰЗУ ТӘРТІБІ</w:t>
            </w:r>
          </w:p>
          <w:p w14:paraId="797D7BD0" w14:textId="3BDFEECA" w:rsidR="007F3218" w:rsidRPr="00DE6441" w:rsidRDefault="007F3218" w:rsidP="007F3218">
            <w:pPr>
              <w:pStyle w:val="a8"/>
              <w:numPr>
                <w:ilvl w:val="1"/>
                <w:numId w:val="19"/>
              </w:numPr>
              <w:tabs>
                <w:tab w:val="left" w:pos="0"/>
                <w:tab w:val="left" w:pos="33"/>
                <w:tab w:val="left" w:pos="175"/>
                <w:tab w:val="left" w:pos="459"/>
              </w:tabs>
              <w:ind w:left="0" w:firstLine="0"/>
              <w:jc w:val="both"/>
              <w:rPr>
                <w:bCs/>
                <w:lang w:val="kk-KZ"/>
              </w:rPr>
            </w:pPr>
            <w:r w:rsidRPr="007F3218">
              <w:rPr>
                <w:bCs/>
                <w:lang w:val="kk-KZ"/>
              </w:rPr>
              <w:t xml:space="preserve"> </w:t>
            </w:r>
            <w:r w:rsidRPr="007F3218">
              <w:rPr>
                <w:bCs/>
                <w:sz w:val="22"/>
                <w:szCs w:val="22"/>
                <w:lang w:val="kk-KZ"/>
              </w:rPr>
              <w:t>Шарт «ҰТК» АҚ Пайдаланушы қол қойған осы Шартқа сөзсіз қосылу ӨТІНІШТЕ/КЕЛІСІМДЕ санамаланған құжаттардың толық пакетімен қосылу туралы ӨТІНІШТІ/КЕЛІСІМДІ алған күннен бастап күшіне енеді және белгіленбеген мерзім ішінде қолданылады.</w:t>
            </w:r>
          </w:p>
          <w:p w14:paraId="18D89646" w14:textId="1B5B72BF" w:rsidR="00DE6441" w:rsidRPr="007F3218" w:rsidRDefault="00DE6441" w:rsidP="007F3218">
            <w:pPr>
              <w:pStyle w:val="a8"/>
              <w:numPr>
                <w:ilvl w:val="1"/>
                <w:numId w:val="19"/>
              </w:numPr>
              <w:tabs>
                <w:tab w:val="left" w:pos="0"/>
                <w:tab w:val="left" w:pos="33"/>
                <w:tab w:val="left" w:pos="175"/>
                <w:tab w:val="left" w:pos="459"/>
              </w:tabs>
              <w:ind w:left="0" w:firstLine="0"/>
              <w:jc w:val="both"/>
              <w:rPr>
                <w:bCs/>
                <w:lang w:val="kk-KZ"/>
              </w:rPr>
            </w:pPr>
            <w:r w:rsidRPr="00DE6441">
              <w:rPr>
                <w:bCs/>
                <w:lang w:val="kk-KZ"/>
              </w:rPr>
              <w:t>Тараптар Тараптардың Келісімі бойынша Шартты бұзуға құқылы.</w:t>
            </w:r>
          </w:p>
          <w:p w14:paraId="54EC8BF2" w14:textId="77777777" w:rsidR="00A27830"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Пайдаланушының Шартты бұзу күніне дейін кемінде  30 (отыз) күнтізбелік күн бұрын «ҰТК» АҚ-ның атына жазбаша хабарлама жібере отырып, оны бұзуға құқығы бар.</w:t>
            </w:r>
          </w:p>
          <w:p w14:paraId="284115DA"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«ҰТК» АҚ Шартты бұзу күнін көрсете отырып, осы Шартқа сөзсіз қосылу туралы ӨТІНІШТЕ/КЕЛІСІМДЕ Пайдаланушы көрсеткен электрондық пошта мекенжайына хабарлама жібере отырып, Шартты бұзу күнін өзгертуге құқылы.</w:t>
            </w:r>
          </w:p>
          <w:p w14:paraId="24A35486"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Шарттың қолданылуы бұзылған (тоқтатылған) кезде Тараптар өзара есеп айырысуды Шартты бұзу күніне дейін 10 (он) жұмыс күнінен кешіктірмей жүзеге асырады.</w:t>
            </w:r>
          </w:p>
          <w:p w14:paraId="17F2C095"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Орналасқан жері және/немесе деректемелері өзгерген жағдайда Тарап екінші Тарапты тиісті шешім қабылданған күннен бастап 2 (екі) жұмыс күні ішінде жазбаша нысанда хабардар етеді.</w:t>
            </w:r>
          </w:p>
          <w:p w14:paraId="51568D81" w14:textId="77777777"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Шартқа өзгерістер мен толықтырулар енгізуді «ҰТК» АҚ бір жақты тәртіппен жүргізеді.</w:t>
            </w:r>
          </w:p>
          <w:p w14:paraId="66C6C9B8" w14:textId="10B5A4DF" w:rsidR="007F3218" w:rsidRPr="007F3218" w:rsidRDefault="007F3218" w:rsidP="007F3218">
            <w:pPr>
              <w:pStyle w:val="a8"/>
              <w:numPr>
                <w:ilvl w:val="1"/>
                <w:numId w:val="19"/>
              </w:numPr>
              <w:tabs>
                <w:tab w:val="left" w:pos="175"/>
                <w:tab w:val="left" w:pos="459"/>
              </w:tabs>
              <w:ind w:left="0" w:firstLine="0"/>
              <w:jc w:val="both"/>
              <w:rPr>
                <w:lang w:val="kk-KZ"/>
              </w:rPr>
            </w:pPr>
            <w:r w:rsidRPr="007F3218">
              <w:rPr>
                <w:sz w:val="22"/>
                <w:szCs w:val="22"/>
                <w:lang w:val="kk-KZ"/>
              </w:rPr>
              <w:t xml:space="preserve">Шартқа өзгерістер мен толықтырулар енгізу туралы хабарламаны «ҰТК» АҚ осы Шартқа сөзсіз қосылу туралы ӨТІНІШТЕ/КЕЛІСІМДЕ көрсетілген электрондық пошта мекенжайы бойынша Пайдаланушыға хабарлама жіберу арқылы және/немесе </w:t>
            </w:r>
            <w:ins w:id="1" w:author="Астаев Арман Ергалиевич" w:date="2024-12-26T14:14:00Z">
              <w:r w:rsidR="00DE6441" w:rsidRPr="00DE6441">
                <w:rPr>
                  <w:sz w:val="22"/>
                  <w:szCs w:val="22"/>
                </w:rPr>
                <w:fldChar w:fldCharType="begin"/>
              </w:r>
              <w:r w:rsidR="00DE6441" w:rsidRPr="00DE6441">
                <w:rPr>
                  <w:sz w:val="22"/>
                  <w:szCs w:val="22"/>
                  <w:lang w:val="kk-KZ"/>
                </w:rPr>
                <w:instrText xml:space="preserve"> HYPERLINK "http://www.kisc.kz/clients/" </w:instrText>
              </w:r>
              <w:r w:rsidR="00DE6441" w:rsidRPr="00DE6441">
                <w:rPr>
                  <w:sz w:val="22"/>
                  <w:szCs w:val="22"/>
                </w:rPr>
                <w:fldChar w:fldCharType="separate"/>
              </w:r>
              <w:r w:rsidR="00DE6441" w:rsidRPr="00DE6441">
                <w:rPr>
                  <w:rStyle w:val="a7"/>
                  <w:sz w:val="22"/>
                  <w:szCs w:val="22"/>
                  <w:lang w:val="kk-KZ"/>
                </w:rPr>
                <w:t>http://www.kisc.kz/clients/</w:t>
              </w:r>
              <w:r w:rsidR="00DE6441" w:rsidRPr="00DE6441">
                <w:rPr>
                  <w:sz w:val="22"/>
                  <w:szCs w:val="22"/>
                </w:rPr>
                <w:fldChar w:fldCharType="end"/>
              </w:r>
            </w:ins>
            <w:r w:rsidR="00DE6441">
              <w:rPr>
                <w:lang w:val="kk-KZ"/>
              </w:rPr>
              <w:t xml:space="preserve"> </w:t>
            </w:r>
            <w:r w:rsidRPr="007F3218">
              <w:rPr>
                <w:sz w:val="22"/>
                <w:szCs w:val="22"/>
                <w:lang w:val="kk-KZ"/>
              </w:rPr>
              <w:t>мекенжайы бойынша «ҰТК» АҚ-ның интернет-ресурсында Шарттың жаңа редакциясын орналастыру жолымен жүзеге асырады.</w:t>
            </w:r>
          </w:p>
          <w:p w14:paraId="5CCE5B99" w14:textId="011B48F6" w:rsidR="007F3218" w:rsidRPr="00E1260F" w:rsidRDefault="00E1260F" w:rsidP="007F3218">
            <w:pPr>
              <w:pStyle w:val="a8"/>
              <w:numPr>
                <w:ilvl w:val="1"/>
                <w:numId w:val="19"/>
              </w:numPr>
              <w:tabs>
                <w:tab w:val="left" w:pos="175"/>
                <w:tab w:val="left" w:pos="459"/>
              </w:tabs>
              <w:ind w:left="0" w:firstLine="0"/>
              <w:jc w:val="both"/>
              <w:rPr>
                <w:lang w:val="kk-KZ"/>
              </w:rPr>
            </w:pPr>
            <w:r w:rsidRPr="00E1260F">
              <w:rPr>
                <w:sz w:val="22"/>
                <w:szCs w:val="22"/>
                <w:lang w:val="kk-KZ"/>
              </w:rPr>
              <w:t xml:space="preserve">Шартқа кез келген өзгерістер мен толықтырулар </w:t>
            </w:r>
            <w:ins w:id="2" w:author="Астаев Арман Ергалиевич" w:date="2024-12-26T14:14:00Z">
              <w:r w:rsidR="00DE6441" w:rsidRPr="00DE6441">
                <w:rPr>
                  <w:sz w:val="22"/>
                  <w:szCs w:val="22"/>
                </w:rPr>
                <w:fldChar w:fldCharType="begin"/>
              </w:r>
              <w:r w:rsidR="00DE6441" w:rsidRPr="00DE6441">
                <w:rPr>
                  <w:sz w:val="22"/>
                  <w:szCs w:val="22"/>
                  <w:lang w:val="kk-KZ"/>
                </w:rPr>
                <w:instrText xml:space="preserve"> HYPERLINK "http://www.npck.kz/clients/" </w:instrText>
              </w:r>
              <w:r w:rsidR="00DE6441" w:rsidRPr="00DE6441">
                <w:rPr>
                  <w:sz w:val="22"/>
                  <w:szCs w:val="22"/>
                </w:rPr>
                <w:fldChar w:fldCharType="separate"/>
              </w:r>
              <w:r w:rsidR="00DE6441" w:rsidRPr="00DE6441">
                <w:rPr>
                  <w:rStyle w:val="a7"/>
                  <w:sz w:val="22"/>
                  <w:szCs w:val="22"/>
                  <w:lang w:val="kk-KZ"/>
                </w:rPr>
                <w:t>http://www.npck.kz/clients/</w:t>
              </w:r>
              <w:r w:rsidR="00DE6441" w:rsidRPr="00DE6441">
                <w:rPr>
                  <w:sz w:val="22"/>
                  <w:szCs w:val="22"/>
                  <w:lang w:val="kk-KZ"/>
                </w:rPr>
                <w:fldChar w:fldCharType="end"/>
              </w:r>
            </w:ins>
            <w:r w:rsidR="00DE6441">
              <w:rPr>
                <w:sz w:val="22"/>
                <w:szCs w:val="22"/>
                <w:lang w:val="kk-KZ"/>
              </w:rPr>
              <w:t xml:space="preserve"> </w:t>
            </w:r>
            <w:r w:rsidRPr="00E1260F">
              <w:rPr>
                <w:sz w:val="22"/>
                <w:szCs w:val="22"/>
                <w:lang w:val="kk-KZ"/>
              </w:rPr>
              <w:t>мекен-жайы бойынша «ҰТК» АҚ интернет-ресурсында орналастырылған күннен бастап күшіне енеді және Шартқа қосылған барлық Пайдаланушыларға, оның ішінде Шартқа өзгерістер мен толықтырулар енгізілген күннен бұрын қосылғандарға қолданылады.</w:t>
            </w:r>
          </w:p>
          <w:p w14:paraId="6264E435" w14:textId="712AC245" w:rsidR="00E1260F" w:rsidRPr="00DE6441" w:rsidRDefault="00E1260F" w:rsidP="00E1260F">
            <w:pPr>
              <w:pStyle w:val="a8"/>
              <w:tabs>
                <w:tab w:val="left" w:pos="175"/>
                <w:tab w:val="left" w:pos="459"/>
              </w:tabs>
              <w:ind w:left="0"/>
              <w:jc w:val="both"/>
              <w:rPr>
                <w:sz w:val="18"/>
                <w:szCs w:val="18"/>
                <w:lang w:val="kk-KZ"/>
              </w:rPr>
            </w:pPr>
          </w:p>
          <w:p w14:paraId="106BD1DF" w14:textId="77777777" w:rsidR="00DE6441" w:rsidRDefault="00DE6441" w:rsidP="00E1260F">
            <w:pPr>
              <w:pStyle w:val="a8"/>
              <w:tabs>
                <w:tab w:val="left" w:pos="175"/>
                <w:tab w:val="left" w:pos="459"/>
              </w:tabs>
              <w:ind w:left="0"/>
              <w:jc w:val="both"/>
              <w:rPr>
                <w:sz w:val="22"/>
                <w:szCs w:val="22"/>
                <w:lang w:val="kk-KZ"/>
              </w:rPr>
            </w:pPr>
          </w:p>
          <w:p w14:paraId="34B57988" w14:textId="77777777" w:rsidR="00E1260F" w:rsidRDefault="00E1260F" w:rsidP="00E1260F">
            <w:pPr>
              <w:pStyle w:val="a8"/>
              <w:numPr>
                <w:ilvl w:val="0"/>
                <w:numId w:val="19"/>
              </w:numPr>
              <w:tabs>
                <w:tab w:val="left" w:pos="175"/>
                <w:tab w:val="left" w:pos="459"/>
              </w:tabs>
              <w:jc w:val="center"/>
              <w:rPr>
                <w:b/>
                <w:bCs/>
                <w:lang w:val="kk-KZ"/>
              </w:rPr>
            </w:pPr>
            <w:r w:rsidRPr="00E1260F">
              <w:rPr>
                <w:b/>
                <w:bCs/>
                <w:lang w:val="kk-KZ"/>
              </w:rPr>
              <w:t>БАСҚА ДА ТАЛАПТАР</w:t>
            </w:r>
          </w:p>
          <w:p w14:paraId="22A0E3C9" w14:textId="77777777" w:rsidR="00E1260F" w:rsidRDefault="00E1260F" w:rsidP="00E1260F">
            <w:pPr>
              <w:tabs>
                <w:tab w:val="left" w:pos="175"/>
                <w:tab w:val="left" w:pos="459"/>
              </w:tabs>
              <w:jc w:val="both"/>
              <w:rPr>
                <w:rFonts w:ascii="Times New Roman" w:hAnsi="Times New Roman" w:cs="Times New Roman"/>
                <w:lang w:val="kk-KZ"/>
              </w:rPr>
            </w:pPr>
            <w:r w:rsidRPr="00E1260F">
              <w:rPr>
                <w:rFonts w:ascii="Times New Roman" w:hAnsi="Times New Roman" w:cs="Times New Roman"/>
                <w:lang w:val="kk-KZ"/>
              </w:rPr>
              <w:t>11.1.</w:t>
            </w:r>
            <w:r w:rsidRPr="00E1260F">
              <w:rPr>
                <w:lang w:val="kk-KZ"/>
              </w:rPr>
              <w:t xml:space="preserve"> </w:t>
            </w:r>
            <w:r w:rsidRPr="00E1260F">
              <w:rPr>
                <w:rFonts w:ascii="Times New Roman" w:hAnsi="Times New Roman" w:cs="Times New Roman"/>
                <w:lang w:val="kk-KZ"/>
              </w:rPr>
              <w:t>Шартқа № 1, № 2 және № 3 қосымшалар оның ажырамас бөліктері болып табылады.</w:t>
            </w:r>
          </w:p>
          <w:p w14:paraId="0A6D2FB5" w14:textId="378792FB" w:rsidR="00E1260F" w:rsidRPr="00E1260F" w:rsidRDefault="00E1260F" w:rsidP="00E1260F">
            <w:pPr>
              <w:tabs>
                <w:tab w:val="left" w:pos="175"/>
                <w:tab w:val="left" w:pos="459"/>
              </w:tabs>
              <w:jc w:val="both"/>
              <w:rPr>
                <w:rFonts w:ascii="Times New Roman" w:hAnsi="Times New Roman" w:cs="Times New Roman"/>
                <w:lang w:val="kk-KZ"/>
              </w:rPr>
            </w:pPr>
            <w:r>
              <w:rPr>
                <w:rFonts w:ascii="Times New Roman" w:hAnsi="Times New Roman" w:cs="Times New Roman"/>
                <w:lang w:val="kk-KZ"/>
              </w:rPr>
              <w:lastRenderedPageBreak/>
              <w:t xml:space="preserve">11.2. </w:t>
            </w:r>
            <w:r w:rsidRPr="00E1260F">
              <w:rPr>
                <w:rFonts w:ascii="Times New Roman" w:hAnsi="Times New Roman" w:cs="Times New Roman"/>
                <w:lang w:val="kk-KZ"/>
              </w:rPr>
              <w:t>Тараптардың бірі қайта ұйымдастырылған жағдайда Шарт бойынша құқықтар мен міндеттер тоқтатылмайды және құқықтық мирасқорларға ауысады.</w:t>
            </w:r>
          </w:p>
        </w:tc>
        <w:tc>
          <w:tcPr>
            <w:tcW w:w="5386" w:type="dxa"/>
          </w:tcPr>
          <w:p w14:paraId="4D992CF6" w14:textId="77777777" w:rsidR="00415529" w:rsidRPr="00415529" w:rsidRDefault="00415529" w:rsidP="00415529">
            <w:pPr>
              <w:pStyle w:val="a5"/>
              <w:rPr>
                <w:rFonts w:eastAsiaTheme="minorHAnsi"/>
                <w:bCs/>
              </w:rPr>
            </w:pPr>
            <w:r w:rsidRPr="00415529">
              <w:rPr>
                <w:rFonts w:eastAsiaTheme="minorHAnsi"/>
                <w:bCs/>
              </w:rPr>
              <w:lastRenderedPageBreak/>
              <w:t>Договор (присоединения)</w:t>
            </w:r>
          </w:p>
          <w:p w14:paraId="0AD93520" w14:textId="77755C43" w:rsidR="00677B00" w:rsidRDefault="00415529" w:rsidP="00415529">
            <w:pPr>
              <w:jc w:val="center"/>
              <w:rPr>
                <w:rFonts w:ascii="Times New Roman" w:hAnsi="Times New Roman" w:cs="Times New Roman"/>
                <w:b/>
                <w:bCs/>
                <w:lang w:val="en-US"/>
              </w:rPr>
            </w:pPr>
            <w:r w:rsidRPr="00415529">
              <w:rPr>
                <w:rFonts w:ascii="Times New Roman" w:hAnsi="Times New Roman" w:cs="Times New Roman"/>
                <w:b/>
                <w:bCs/>
              </w:rPr>
              <w:t xml:space="preserve">на оказание услуг сервисного бюро S.W.I.F.T. </w:t>
            </w:r>
            <w:r w:rsidRPr="00415529">
              <w:rPr>
                <w:rFonts w:ascii="Times New Roman" w:hAnsi="Times New Roman" w:cs="Times New Roman"/>
                <w:b/>
                <w:bCs/>
                <w:lang w:val="en-US"/>
              </w:rPr>
              <w:t>Shared</w:t>
            </w:r>
            <w:r w:rsidRPr="00415529">
              <w:rPr>
                <w:rFonts w:ascii="Times New Roman" w:hAnsi="Times New Roman" w:cs="Times New Roman"/>
                <w:b/>
                <w:bCs/>
              </w:rPr>
              <w:t xml:space="preserve"> </w:t>
            </w:r>
            <w:r w:rsidRPr="00415529">
              <w:rPr>
                <w:rFonts w:ascii="Times New Roman" w:hAnsi="Times New Roman" w:cs="Times New Roman"/>
                <w:b/>
                <w:bCs/>
                <w:lang w:val="en-US"/>
              </w:rPr>
              <w:t>Connection</w:t>
            </w:r>
          </w:p>
          <w:p w14:paraId="6C615E43" w14:textId="77777777" w:rsidR="00415529" w:rsidRPr="00677B00" w:rsidRDefault="00415529" w:rsidP="00415529">
            <w:pPr>
              <w:jc w:val="center"/>
              <w:rPr>
                <w:rFonts w:ascii="Times New Roman" w:hAnsi="Times New Roman" w:cs="Times New Roman"/>
                <w:b/>
                <w:bCs/>
              </w:rPr>
            </w:pPr>
          </w:p>
          <w:p w14:paraId="58AFA693" w14:textId="77777777" w:rsidR="005D5FD3" w:rsidRPr="00677B00" w:rsidRDefault="005D5FD3" w:rsidP="00677B00">
            <w:pPr>
              <w:pStyle w:val="a8"/>
              <w:numPr>
                <w:ilvl w:val="0"/>
                <w:numId w:val="1"/>
              </w:numPr>
              <w:tabs>
                <w:tab w:val="left" w:pos="176"/>
              </w:tabs>
              <w:jc w:val="center"/>
              <w:rPr>
                <w:rFonts w:eastAsiaTheme="minorHAnsi"/>
                <w:b/>
                <w:bCs/>
                <w:sz w:val="22"/>
                <w:szCs w:val="22"/>
                <w:lang w:eastAsia="en-US"/>
              </w:rPr>
            </w:pPr>
            <w:r w:rsidRPr="00677B00">
              <w:rPr>
                <w:rFonts w:eastAsiaTheme="minorHAnsi"/>
                <w:b/>
                <w:bCs/>
                <w:sz w:val="22"/>
                <w:szCs w:val="22"/>
                <w:lang w:eastAsia="en-US"/>
              </w:rPr>
              <w:t>ПРАВОВОЙ СТАТУС ДОГОВОРА</w:t>
            </w:r>
          </w:p>
          <w:p w14:paraId="6596298B" w14:textId="412CC400" w:rsidR="005D5FD3" w:rsidRDefault="005D5FD3" w:rsidP="00677B00">
            <w:pPr>
              <w:jc w:val="both"/>
              <w:rPr>
                <w:rFonts w:ascii="Times New Roman" w:hAnsi="Times New Roman" w:cs="Times New Roman"/>
              </w:rPr>
            </w:pPr>
            <w:r w:rsidRPr="00677B00">
              <w:rPr>
                <w:rFonts w:ascii="Times New Roman" w:hAnsi="Times New Roman" w:cs="Times New Roman"/>
              </w:rPr>
              <w:t xml:space="preserve">Настоящий договор (присоединения) о предоставлении услуг доступа к SWIFTNet и управления SWIFTNet PKI сертификатами (далее – Договор) является стандартной формой договора присоединения </w:t>
            </w:r>
            <w:bookmarkStart w:id="3" w:name="_Hlk141692115"/>
            <w:r w:rsidRPr="00677B00">
              <w:rPr>
                <w:rFonts w:ascii="Times New Roman" w:hAnsi="Times New Roman" w:cs="Times New Roman"/>
              </w:rPr>
              <w:t xml:space="preserve">Акционерного общества «Национальная платежная корпорация Национального Банка Республики Казахстан» (Справка. о </w:t>
            </w:r>
            <w:proofErr w:type="spellStart"/>
            <w:r w:rsidRPr="00677B00">
              <w:rPr>
                <w:rFonts w:ascii="Times New Roman" w:hAnsi="Times New Roman" w:cs="Times New Roman"/>
              </w:rPr>
              <w:t>госперерегистрации</w:t>
            </w:r>
            <w:proofErr w:type="spellEnd"/>
            <w:r w:rsidRPr="00677B00">
              <w:rPr>
                <w:rFonts w:ascii="Times New Roman" w:hAnsi="Times New Roman" w:cs="Times New Roman"/>
              </w:rPr>
              <w:t xml:space="preserve"> №10100669211954 от 27.07.2023 г., дата перв. регистрации 04.04.1996 г., адрес: A15C9T5,  </w:t>
            </w:r>
            <w:bookmarkStart w:id="4" w:name="_Hlk141692060"/>
            <w:r w:rsidRPr="00677B00">
              <w:rPr>
                <w:rFonts w:ascii="Times New Roman" w:hAnsi="Times New Roman" w:cs="Times New Roman"/>
              </w:rPr>
              <w:t xml:space="preserve">г.Алматы, м-н «Коктем-3», дом 21, БИН 960440000151,  </w:t>
            </w:r>
            <w:proofErr w:type="spellStart"/>
            <w:r w:rsidRPr="00677B00">
              <w:rPr>
                <w:rFonts w:ascii="Times New Roman" w:hAnsi="Times New Roman" w:cs="Times New Roman"/>
              </w:rPr>
              <w:t>Кбе</w:t>
            </w:r>
            <w:proofErr w:type="spellEnd"/>
            <w:r w:rsidRPr="00677B00">
              <w:rPr>
                <w:rFonts w:ascii="Times New Roman" w:hAnsi="Times New Roman" w:cs="Times New Roman"/>
              </w:rPr>
              <w:t xml:space="preserve"> 15, ИИК KZ58601A861013807291 в АФ АО «Народный Банк Казахстана», БИК HSBKKZKX), тел. +7-727-250-67-22, именуемого в дальнейшем  АО «НПК»</w:t>
            </w:r>
            <w:bookmarkEnd w:id="3"/>
            <w:r w:rsidRPr="00677B00">
              <w:rPr>
                <w:rFonts w:ascii="Times New Roman" w:hAnsi="Times New Roman" w:cs="Times New Roman"/>
              </w:rPr>
              <w:t>,</w:t>
            </w:r>
            <w:bookmarkEnd w:id="4"/>
            <w:r w:rsidRPr="00677B00">
              <w:rPr>
                <w:rFonts w:ascii="Times New Roman" w:hAnsi="Times New Roman" w:cs="Times New Roman"/>
              </w:rPr>
              <w:t xml:space="preserve"> в редакции от _______________, утвержденной приказом АО «НПК» № _____.</w:t>
            </w:r>
          </w:p>
          <w:p w14:paraId="25D368D1" w14:textId="77777777" w:rsidR="004653DA" w:rsidRPr="00677B00" w:rsidRDefault="004653DA" w:rsidP="00677B00">
            <w:pPr>
              <w:jc w:val="both"/>
              <w:rPr>
                <w:rFonts w:ascii="Times New Roman" w:hAnsi="Times New Roman" w:cs="Times New Roman"/>
              </w:rPr>
            </w:pPr>
          </w:p>
          <w:p w14:paraId="4CC4B906" w14:textId="77777777"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АО «НПК» и Пользователь далее совместно именуются «Сторонами», а каждый в отдельности – «Стороной», либо как указано выше.</w:t>
            </w:r>
          </w:p>
          <w:p w14:paraId="31FAFADD" w14:textId="77777777"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Положения настоящего Договора вступают в силу в отношениях между АО «НПК» и Пользователем с момента заключения настоящего Договора в порядке, предусмотренном п. 1.4. настоящего Договора, если для вступления в силу отдельных положений Договора не предусмотрен иной порядок вступления их в силу в соответствии с условиями Договора.</w:t>
            </w:r>
          </w:p>
          <w:p w14:paraId="0476C868" w14:textId="77777777"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Заключение настоящего Договора осуществляется в порядке, предусмотренном ст. 389 Гражданского кодекса Республики Казахстан, в форме присоединения Пользователей в целом к настоящему Договору путем направления в адрес АО «НПК» акцепта (подписанного ЗАЯВЛЕНИЯ/СОГЛАШЕНИЯ о безусловном присоединении к настоящему Договору по форме, утвержденной АО «НПК»).</w:t>
            </w:r>
          </w:p>
          <w:p w14:paraId="5BF2E245" w14:textId="6D51E1CC"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АО «НПК» с целью ознакомления Пользователей с положениями настоящего Договора размещает настоящий Договор на интернет-ресурсе (</w:t>
            </w:r>
            <w:hyperlink r:id="rId7" w:history="1">
              <w:r w:rsidRPr="00677B00">
                <w:rPr>
                  <w:rFonts w:eastAsiaTheme="minorHAnsi"/>
                  <w:sz w:val="22"/>
                  <w:szCs w:val="22"/>
                  <w:lang w:eastAsia="en-US"/>
                </w:rPr>
                <w:t>http://www.npck.kz</w:t>
              </w:r>
            </w:hyperlink>
            <w:r w:rsidRPr="00677B00">
              <w:rPr>
                <w:rFonts w:eastAsiaTheme="minorHAnsi"/>
                <w:sz w:val="22"/>
                <w:szCs w:val="22"/>
                <w:lang w:eastAsia="en-US"/>
              </w:rPr>
              <w:t>).</w:t>
            </w:r>
          </w:p>
          <w:p w14:paraId="0FDF5C84" w14:textId="33F937A8" w:rsidR="005D5FD3" w:rsidRPr="00677B00" w:rsidRDefault="005D5FD3" w:rsidP="004653DA">
            <w:pPr>
              <w:pStyle w:val="a8"/>
              <w:numPr>
                <w:ilvl w:val="1"/>
                <w:numId w:val="1"/>
              </w:numPr>
              <w:tabs>
                <w:tab w:val="left" w:pos="0"/>
                <w:tab w:val="left" w:pos="461"/>
              </w:tabs>
              <w:ind w:left="36" w:hanging="36"/>
              <w:jc w:val="both"/>
              <w:rPr>
                <w:rFonts w:eastAsiaTheme="minorHAnsi"/>
                <w:sz w:val="22"/>
                <w:szCs w:val="22"/>
                <w:lang w:eastAsia="en-US"/>
              </w:rPr>
            </w:pPr>
            <w:r w:rsidRPr="00677B00">
              <w:rPr>
                <w:rFonts w:eastAsiaTheme="minorHAnsi"/>
                <w:sz w:val="22"/>
                <w:szCs w:val="22"/>
                <w:lang w:eastAsia="en-US"/>
              </w:rPr>
              <w:t>Моментом ознакомления Пользователей с положениями настоящего Договора считается момент, с которого информация доступна для Пользователей на интернет-ресурсе (</w:t>
            </w:r>
            <w:hyperlink r:id="rId8" w:history="1">
              <w:r w:rsidRPr="00677B00">
                <w:rPr>
                  <w:rFonts w:eastAsiaTheme="minorHAnsi"/>
                  <w:sz w:val="22"/>
                  <w:szCs w:val="22"/>
                  <w:lang w:eastAsia="en-US"/>
                </w:rPr>
                <w:t>http://www.npck.kz</w:t>
              </w:r>
            </w:hyperlink>
            <w:r w:rsidRPr="00677B00">
              <w:rPr>
                <w:rFonts w:eastAsiaTheme="minorHAnsi"/>
                <w:sz w:val="22"/>
                <w:szCs w:val="22"/>
                <w:lang w:eastAsia="en-US"/>
              </w:rPr>
              <w:t>).</w:t>
            </w:r>
          </w:p>
          <w:p w14:paraId="06ECF991" w14:textId="77777777" w:rsidR="005D5FD3" w:rsidRDefault="005D5FD3" w:rsidP="004653DA">
            <w:pPr>
              <w:pStyle w:val="a8"/>
              <w:numPr>
                <w:ilvl w:val="1"/>
                <w:numId w:val="1"/>
              </w:numPr>
              <w:tabs>
                <w:tab w:val="left" w:pos="0"/>
                <w:tab w:val="left" w:pos="176"/>
                <w:tab w:val="left" w:pos="461"/>
              </w:tabs>
              <w:ind w:left="0" w:firstLine="0"/>
              <w:jc w:val="both"/>
              <w:rPr>
                <w:rFonts w:eastAsiaTheme="minorHAnsi"/>
                <w:sz w:val="22"/>
                <w:szCs w:val="22"/>
                <w:lang w:eastAsia="en-US"/>
              </w:rPr>
            </w:pPr>
            <w:r w:rsidRPr="00677B00">
              <w:rPr>
                <w:rFonts w:eastAsiaTheme="minorHAnsi"/>
                <w:sz w:val="22"/>
                <w:szCs w:val="22"/>
                <w:lang w:eastAsia="en-US"/>
              </w:rPr>
              <w:t>Пользователь, заключивший Договор в порядке, предусмотренном п. 1.4. настоящего Договора, одновременно приобретает все права и принимает все обязанности, предусмотренные настоящим Договором. Местом заключения настоящего Договора является город Алматы.</w:t>
            </w:r>
          </w:p>
          <w:p w14:paraId="27CBEED2" w14:textId="279ADB2C" w:rsidR="00337E57" w:rsidRDefault="00337E57" w:rsidP="005D2B64">
            <w:pPr>
              <w:pStyle w:val="a8"/>
              <w:tabs>
                <w:tab w:val="left" w:pos="0"/>
                <w:tab w:val="left" w:pos="176"/>
                <w:tab w:val="left" w:pos="461"/>
              </w:tabs>
              <w:ind w:left="0"/>
              <w:jc w:val="both"/>
              <w:rPr>
                <w:rFonts w:eastAsiaTheme="minorHAnsi"/>
                <w:sz w:val="22"/>
                <w:szCs w:val="22"/>
                <w:lang w:eastAsia="en-US"/>
              </w:rPr>
            </w:pPr>
          </w:p>
          <w:p w14:paraId="7AD6FE59" w14:textId="24E89498" w:rsidR="00415529" w:rsidRDefault="00415529" w:rsidP="005D2B64">
            <w:pPr>
              <w:pStyle w:val="a8"/>
              <w:tabs>
                <w:tab w:val="left" w:pos="0"/>
                <w:tab w:val="left" w:pos="176"/>
                <w:tab w:val="left" w:pos="461"/>
              </w:tabs>
              <w:ind w:left="0"/>
              <w:jc w:val="both"/>
              <w:rPr>
                <w:rFonts w:eastAsiaTheme="minorHAnsi"/>
                <w:sz w:val="22"/>
                <w:szCs w:val="22"/>
                <w:lang w:eastAsia="en-US"/>
              </w:rPr>
            </w:pPr>
          </w:p>
          <w:p w14:paraId="0999533A" w14:textId="77777777" w:rsidR="00415529" w:rsidRPr="00677B00" w:rsidRDefault="00415529" w:rsidP="005D2B64">
            <w:pPr>
              <w:pStyle w:val="a8"/>
              <w:tabs>
                <w:tab w:val="left" w:pos="0"/>
                <w:tab w:val="left" w:pos="176"/>
                <w:tab w:val="left" w:pos="461"/>
              </w:tabs>
              <w:ind w:left="0"/>
              <w:jc w:val="both"/>
              <w:rPr>
                <w:rFonts w:eastAsiaTheme="minorHAnsi"/>
                <w:sz w:val="22"/>
                <w:szCs w:val="22"/>
                <w:lang w:eastAsia="en-US"/>
              </w:rPr>
            </w:pPr>
          </w:p>
          <w:p w14:paraId="7166227A" w14:textId="77777777" w:rsidR="005D5FD3" w:rsidRPr="00677B00" w:rsidRDefault="005D5FD3" w:rsidP="00337E57">
            <w:pPr>
              <w:numPr>
                <w:ilvl w:val="0"/>
                <w:numId w:val="1"/>
              </w:numPr>
              <w:tabs>
                <w:tab w:val="left" w:pos="0"/>
                <w:tab w:val="left" w:pos="321"/>
              </w:tabs>
              <w:ind w:left="0" w:firstLine="0"/>
              <w:jc w:val="center"/>
              <w:rPr>
                <w:rFonts w:ascii="Times New Roman" w:hAnsi="Times New Roman" w:cs="Times New Roman"/>
                <w:b/>
                <w:bCs/>
              </w:rPr>
            </w:pPr>
            <w:r w:rsidRPr="00677B00">
              <w:rPr>
                <w:rFonts w:ascii="Times New Roman" w:hAnsi="Times New Roman" w:cs="Times New Roman"/>
                <w:b/>
                <w:bCs/>
              </w:rPr>
              <w:lastRenderedPageBreak/>
              <w:t>ПОНЯТИЯ, ИСПОЛЬЗУЕМЫЕ В ДОГОВОРЕ</w:t>
            </w:r>
          </w:p>
          <w:p w14:paraId="5480B727" w14:textId="77777777" w:rsidR="005D5FD3" w:rsidRPr="00440169" w:rsidRDefault="005D5FD3" w:rsidP="004653DA">
            <w:pPr>
              <w:numPr>
                <w:ilvl w:val="1"/>
                <w:numId w:val="1"/>
              </w:numPr>
              <w:tabs>
                <w:tab w:val="left" w:pos="0"/>
                <w:tab w:val="left" w:pos="461"/>
              </w:tabs>
              <w:ind w:left="0" w:firstLine="0"/>
              <w:jc w:val="both"/>
              <w:rPr>
                <w:rFonts w:ascii="Times New Roman" w:hAnsi="Times New Roman" w:cs="Times New Roman"/>
                <w:lang w:val="en-US"/>
              </w:rPr>
            </w:pPr>
            <w:r w:rsidRPr="00440169">
              <w:rPr>
                <w:rFonts w:ascii="Times New Roman" w:hAnsi="Times New Roman" w:cs="Times New Roman"/>
                <w:lang w:val="en-US"/>
              </w:rPr>
              <w:t>S.W.I.F.T. - Society for Worldwide Interbank Financial Telecommunication, limited liability Co-operative Society (</w:t>
            </w:r>
            <w:r w:rsidRPr="00677B00">
              <w:rPr>
                <w:rFonts w:ascii="Times New Roman" w:hAnsi="Times New Roman" w:cs="Times New Roman"/>
              </w:rPr>
              <w:t>Сообщество</w:t>
            </w:r>
            <w:r w:rsidRPr="00440169">
              <w:rPr>
                <w:rFonts w:ascii="Times New Roman" w:hAnsi="Times New Roman" w:cs="Times New Roman"/>
                <w:lang w:val="en-US"/>
              </w:rPr>
              <w:t xml:space="preserve"> </w:t>
            </w:r>
            <w:r w:rsidRPr="00677B00">
              <w:rPr>
                <w:rFonts w:ascii="Times New Roman" w:hAnsi="Times New Roman" w:cs="Times New Roman"/>
              </w:rPr>
              <w:t>Всемирных</w:t>
            </w:r>
            <w:r w:rsidRPr="00440169">
              <w:rPr>
                <w:rFonts w:ascii="Times New Roman" w:hAnsi="Times New Roman" w:cs="Times New Roman"/>
                <w:lang w:val="en-US"/>
              </w:rPr>
              <w:t xml:space="preserve"> </w:t>
            </w:r>
            <w:r w:rsidRPr="00677B00">
              <w:rPr>
                <w:rFonts w:ascii="Times New Roman" w:hAnsi="Times New Roman" w:cs="Times New Roman"/>
              </w:rPr>
              <w:t>Межбанковских</w:t>
            </w:r>
            <w:r w:rsidRPr="00440169">
              <w:rPr>
                <w:rFonts w:ascii="Times New Roman" w:hAnsi="Times New Roman" w:cs="Times New Roman"/>
                <w:lang w:val="en-US"/>
              </w:rPr>
              <w:t xml:space="preserve"> </w:t>
            </w:r>
            <w:r w:rsidRPr="00677B00">
              <w:rPr>
                <w:rFonts w:ascii="Times New Roman" w:hAnsi="Times New Roman" w:cs="Times New Roman"/>
              </w:rPr>
              <w:t>Финансовых</w:t>
            </w:r>
            <w:r w:rsidRPr="00440169">
              <w:rPr>
                <w:rFonts w:ascii="Times New Roman" w:hAnsi="Times New Roman" w:cs="Times New Roman"/>
                <w:lang w:val="en-US"/>
              </w:rPr>
              <w:t xml:space="preserve"> </w:t>
            </w:r>
            <w:r w:rsidRPr="00677B00">
              <w:rPr>
                <w:rFonts w:ascii="Times New Roman" w:hAnsi="Times New Roman" w:cs="Times New Roman"/>
              </w:rPr>
              <w:t>Телекоммуникаций</w:t>
            </w:r>
            <w:r w:rsidRPr="00440169">
              <w:rPr>
                <w:rFonts w:ascii="Times New Roman" w:hAnsi="Times New Roman" w:cs="Times New Roman"/>
                <w:lang w:val="en-US"/>
              </w:rPr>
              <w:t>).</w:t>
            </w:r>
          </w:p>
          <w:p w14:paraId="179EA674" w14:textId="77777777" w:rsidR="00415529" w:rsidRPr="00BC7688" w:rsidRDefault="00415529" w:rsidP="00415529">
            <w:pPr>
              <w:numPr>
                <w:ilvl w:val="1"/>
                <w:numId w:val="1"/>
              </w:numPr>
              <w:tabs>
                <w:tab w:val="left" w:pos="454"/>
              </w:tabs>
              <w:ind w:left="0" w:firstLine="0"/>
              <w:jc w:val="both"/>
              <w:rPr>
                <w:rFonts w:ascii="Times New Roman" w:hAnsi="Times New Roman" w:cs="Times New Roman"/>
              </w:rPr>
            </w:pPr>
            <w:r w:rsidRPr="00BC7688">
              <w:rPr>
                <w:rFonts w:ascii="Times New Roman" w:hAnsi="Times New Roman" w:cs="Times New Roman"/>
              </w:rPr>
              <w:t xml:space="preserve">Сеть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 совокупность программного и технического обеспечения для доставки сообщений пользователей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w:t>
            </w:r>
          </w:p>
          <w:p w14:paraId="3C647872" w14:textId="2E5F21B1" w:rsidR="00415529" w:rsidRPr="00BC7688" w:rsidRDefault="00415529" w:rsidP="00415529">
            <w:pPr>
              <w:numPr>
                <w:ilvl w:val="1"/>
                <w:numId w:val="1"/>
              </w:numPr>
              <w:tabs>
                <w:tab w:val="left" w:pos="454"/>
              </w:tabs>
              <w:ind w:left="0" w:firstLine="0"/>
              <w:jc w:val="both"/>
              <w:rPr>
                <w:rFonts w:ascii="Times New Roman" w:hAnsi="Times New Roman" w:cs="Times New Roman"/>
              </w:rPr>
            </w:pPr>
            <w:r w:rsidRPr="00BC7688">
              <w:rPr>
                <w:rFonts w:ascii="Times New Roman" w:hAnsi="Times New Roman" w:cs="Times New Roman"/>
              </w:rPr>
              <w:t xml:space="preserve"> </w:t>
            </w:r>
            <w:r w:rsidRPr="00415529">
              <w:rPr>
                <w:rFonts w:ascii="Times New Roman" w:hAnsi="Times New Roman" w:cs="Times New Roman"/>
                <w:i/>
              </w:rPr>
              <w:t>Правила –</w:t>
            </w:r>
            <w:r w:rsidRPr="00415529">
              <w:rPr>
                <w:rFonts w:ascii="Times New Roman" w:hAnsi="Times New Roman" w:cs="Times New Roman"/>
              </w:rPr>
              <w:t xml:space="preserve"> Правила оказания услуг S.W.I.F.T. сервисного бюро, разработанные в соответствии с Правилами оказания услуг во всемирной телекоммуникационной транспортной сети S.W.I.F.T. (далее – S.W.I.F.T.) и определяющие порядок организации и функционирования S.W.I.F.T. Сервисного бюро, организованного АО «НПК». Действующие правила опубликованы на официальном сайте АО «НПК» </w:t>
            </w:r>
            <w:r w:rsidRPr="00415529">
              <w:rPr>
                <w:rFonts w:ascii="Times New Roman" w:hAnsi="Times New Roman" w:cs="Times New Roman"/>
                <w:lang w:val="kk-KZ"/>
              </w:rPr>
              <w:t xml:space="preserve">https://npck.kz </w:t>
            </w:r>
            <w:r w:rsidRPr="00415529">
              <w:rPr>
                <w:rFonts w:ascii="Times New Roman" w:hAnsi="Times New Roman" w:cs="Times New Roman"/>
              </w:rPr>
              <w:t xml:space="preserve">в разделе </w:t>
            </w:r>
            <w:r w:rsidRPr="00415529">
              <w:rPr>
                <w:rFonts w:ascii="Times New Roman" w:hAnsi="Times New Roman" w:cs="Times New Roman"/>
                <w:lang w:val="kk-KZ"/>
              </w:rPr>
              <w:t>«</w:t>
            </w:r>
            <w:r w:rsidRPr="00415529">
              <w:rPr>
                <w:rFonts w:ascii="Times New Roman" w:hAnsi="Times New Roman" w:cs="Times New Roman"/>
              </w:rPr>
              <w:t>Клиентам</w:t>
            </w:r>
            <w:r w:rsidRPr="00415529">
              <w:rPr>
                <w:rFonts w:ascii="Times New Roman" w:hAnsi="Times New Roman" w:cs="Times New Roman"/>
                <w:lang w:val="kk-KZ"/>
              </w:rPr>
              <w:t>»</w:t>
            </w:r>
            <w:r w:rsidRPr="00415529">
              <w:rPr>
                <w:rFonts w:ascii="Times New Roman" w:hAnsi="Times New Roman" w:cs="Times New Roman"/>
              </w:rPr>
              <w:t xml:space="preserve">, подраздел </w:t>
            </w:r>
            <w:r w:rsidRPr="00415529">
              <w:rPr>
                <w:rFonts w:ascii="Times New Roman" w:hAnsi="Times New Roman" w:cs="Times New Roman"/>
                <w:lang w:val="kk-KZ"/>
              </w:rPr>
              <w:t>«</w:t>
            </w:r>
            <w:r w:rsidRPr="00415529">
              <w:rPr>
                <w:rFonts w:ascii="Times New Roman" w:hAnsi="Times New Roman" w:cs="Times New Roman"/>
              </w:rPr>
              <w:t>Правовая база – Правила</w:t>
            </w:r>
            <w:r w:rsidRPr="00415529">
              <w:rPr>
                <w:rFonts w:ascii="Times New Roman" w:hAnsi="Times New Roman" w:cs="Times New Roman"/>
                <w:lang w:val="kk-KZ"/>
              </w:rPr>
              <w:t>»</w:t>
            </w:r>
            <w:r>
              <w:rPr>
                <w:rFonts w:ascii="Times New Roman" w:hAnsi="Times New Roman" w:cs="Times New Roman"/>
                <w:lang w:val="kk-KZ"/>
              </w:rPr>
              <w:t>.</w:t>
            </w:r>
            <w:r w:rsidRPr="00BC7688">
              <w:rPr>
                <w:rFonts w:ascii="Times New Roman" w:hAnsi="Times New Roman" w:cs="Times New Roman"/>
              </w:rPr>
              <w:t xml:space="preserve"> </w:t>
            </w:r>
          </w:p>
          <w:p w14:paraId="0A0FB622" w14:textId="3499D2F4" w:rsidR="00415529" w:rsidRPr="00BC7688" w:rsidRDefault="00415529" w:rsidP="00415529">
            <w:pPr>
              <w:numPr>
                <w:ilvl w:val="1"/>
                <w:numId w:val="1"/>
              </w:numPr>
              <w:tabs>
                <w:tab w:val="left" w:pos="454"/>
              </w:tabs>
              <w:ind w:left="37" w:hanging="8"/>
              <w:jc w:val="both"/>
              <w:rPr>
                <w:rFonts w:ascii="Times New Roman" w:hAnsi="Times New Roman" w:cs="Times New Roman"/>
              </w:rPr>
            </w:pPr>
            <w:r w:rsidRPr="00BC7688">
              <w:rPr>
                <w:rFonts w:ascii="Times New Roman" w:hAnsi="Times New Roman" w:cs="Times New Roman"/>
              </w:rPr>
              <w:t xml:space="preserve">Доступ – технический доступ Пользователя в Сеть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техническое взаимодействие Пользователя с Сетью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через Бюро, от своего имени и со своим правами входа, именуемое в соответствии с Правилами как соединение типа </w:t>
            </w:r>
            <w:r>
              <w:rPr>
                <w:rFonts w:ascii="Times New Roman" w:hAnsi="Times New Roman" w:cs="Times New Roman"/>
                <w:lang w:val="kk-KZ"/>
              </w:rPr>
              <w:t>«</w:t>
            </w:r>
            <w:proofErr w:type="spellStart"/>
            <w:r w:rsidRPr="007815BC">
              <w:rPr>
                <w:rFonts w:ascii="Times New Roman" w:hAnsi="Times New Roman" w:cs="Times New Roman"/>
              </w:rPr>
              <w:t>Shared</w:t>
            </w:r>
            <w:proofErr w:type="spellEnd"/>
            <w:r w:rsidRPr="00BC7688">
              <w:rPr>
                <w:rFonts w:ascii="Times New Roman" w:hAnsi="Times New Roman" w:cs="Times New Roman"/>
              </w:rPr>
              <w:t xml:space="preserve"> </w:t>
            </w:r>
            <w:r w:rsidRPr="007815BC">
              <w:rPr>
                <w:rFonts w:ascii="Times New Roman" w:hAnsi="Times New Roman" w:cs="Times New Roman"/>
              </w:rPr>
              <w:t>Connection</w:t>
            </w:r>
            <w:r>
              <w:rPr>
                <w:rFonts w:ascii="Times New Roman" w:hAnsi="Times New Roman" w:cs="Times New Roman"/>
                <w:lang w:val="kk-KZ"/>
              </w:rPr>
              <w:t>»</w:t>
            </w:r>
            <w:r w:rsidRPr="00BC7688">
              <w:rPr>
                <w:rFonts w:ascii="Times New Roman" w:hAnsi="Times New Roman" w:cs="Times New Roman"/>
              </w:rPr>
              <w:t>.</w:t>
            </w:r>
          </w:p>
          <w:p w14:paraId="17CAF525" w14:textId="77777777" w:rsidR="00415529" w:rsidRPr="00BC7688" w:rsidRDefault="00415529" w:rsidP="00415529">
            <w:pPr>
              <w:numPr>
                <w:ilvl w:val="1"/>
                <w:numId w:val="1"/>
              </w:numPr>
              <w:tabs>
                <w:tab w:val="left" w:pos="454"/>
              </w:tabs>
              <w:ind w:left="37" w:hanging="8"/>
              <w:jc w:val="both"/>
              <w:rPr>
                <w:rFonts w:ascii="Times New Roman" w:hAnsi="Times New Roman" w:cs="Times New Roman"/>
              </w:rPr>
            </w:pPr>
            <w:r w:rsidRPr="00BC7688">
              <w:rPr>
                <w:rFonts w:ascii="Times New Roman" w:hAnsi="Times New Roman" w:cs="Times New Roman"/>
              </w:rPr>
              <w:t xml:space="preserve">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Сервисное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 совокупность программно-технических средств АО «НПК», используемых для обеспечения доступа в Сеть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w:t>
            </w:r>
          </w:p>
          <w:p w14:paraId="602B4828" w14:textId="77777777" w:rsidR="00415529" w:rsidRPr="00BC7688" w:rsidRDefault="00415529" w:rsidP="00415529">
            <w:pPr>
              <w:numPr>
                <w:ilvl w:val="1"/>
                <w:numId w:val="1"/>
              </w:numPr>
              <w:tabs>
                <w:tab w:val="left" w:pos="454"/>
              </w:tabs>
              <w:ind w:left="37" w:hanging="8"/>
              <w:jc w:val="both"/>
              <w:rPr>
                <w:rFonts w:ascii="Times New Roman" w:hAnsi="Times New Roman" w:cs="Times New Roman"/>
              </w:rPr>
            </w:pPr>
            <w:r w:rsidRPr="00BC7688">
              <w:rPr>
                <w:rFonts w:ascii="Times New Roman" w:hAnsi="Times New Roman" w:cs="Times New Roman"/>
              </w:rPr>
              <w:t xml:space="preserve"> Пользователь – Пользователь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юридическое лицо, которому АО «НПК» предоставил технический доступ в Сеть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через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на основании Договора.</w:t>
            </w:r>
          </w:p>
          <w:p w14:paraId="777C1DD0" w14:textId="77777777" w:rsidR="00415529" w:rsidRPr="00BC7688" w:rsidRDefault="00415529" w:rsidP="00415529">
            <w:pPr>
              <w:numPr>
                <w:ilvl w:val="1"/>
                <w:numId w:val="1"/>
              </w:numPr>
              <w:tabs>
                <w:tab w:val="left" w:pos="454"/>
              </w:tabs>
              <w:ind w:left="37" w:hanging="8"/>
              <w:jc w:val="both"/>
              <w:rPr>
                <w:rFonts w:ascii="Times New Roman" w:hAnsi="Times New Roman" w:cs="Times New Roman"/>
              </w:rPr>
            </w:pPr>
            <w:r w:rsidRPr="00BC7688">
              <w:rPr>
                <w:rFonts w:ascii="Times New Roman" w:hAnsi="Times New Roman" w:cs="Times New Roman"/>
              </w:rPr>
              <w:t>Рабочее место Пользователя - программное обеспечение, используемое Пользователем для Доступа.</w:t>
            </w:r>
          </w:p>
          <w:p w14:paraId="6F90BB5B"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 Конфигурация Рабочего места Пользователя - конкретная реализация Рабочего места пользователя, включающая в себя:</w:t>
            </w:r>
          </w:p>
          <w:p w14:paraId="1E708992"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программное обеспечение подготовки и обработки сообщений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w:t>
            </w:r>
          </w:p>
          <w:p w14:paraId="5E5A7516"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метод приема/передачи сообщений между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и Рабочим местом Пользователя;</w:t>
            </w:r>
          </w:p>
          <w:p w14:paraId="4F4ABF08"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количество сотрудников Пользователя, которые могут осуществлять одновременную работу с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w:t>
            </w:r>
          </w:p>
          <w:p w14:paraId="018F8148" w14:textId="2CBC300F"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общий трафик переданных и полученных сообщений за день между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w:t>
            </w:r>
            <w:r w:rsidRPr="00415529">
              <w:rPr>
                <w:rFonts w:ascii="Times New Roman" w:hAnsi="Times New Roman" w:cs="Times New Roman"/>
              </w:rPr>
              <w:t>и Рабочим местом Пользователя;</w:t>
            </w:r>
          </w:p>
          <w:p w14:paraId="5BD11741"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другие аспекты реализации Рабочего места Пользователя для обеспечения Доступа.</w:t>
            </w:r>
          </w:p>
          <w:p w14:paraId="7F75FD63"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 Офицер безопасности – лицо, назначенное АО «НПК» для выполнения функций, определенных Правилами.</w:t>
            </w:r>
          </w:p>
          <w:p w14:paraId="6C86CAEE"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Идентификатор – уникальный параметр (код), однозначно определяющий пользователя или объект доступа.</w:t>
            </w:r>
          </w:p>
          <w:p w14:paraId="0A23F1FE"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Администратор – работник АО «НПК», осуществляющий сопровождение Сети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w:t>
            </w:r>
          </w:p>
          <w:p w14:paraId="2007558C"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lastRenderedPageBreak/>
              <w:t xml:space="preserve">Оператор – работник Пользователя, работающий в Сети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w:t>
            </w:r>
          </w:p>
          <w:p w14:paraId="54699F25"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адрес – присваиваемый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w:t>
            </w:r>
            <w:proofErr w:type="spellStart"/>
            <w:r w:rsidRPr="00BC7688">
              <w:rPr>
                <w:rFonts w:ascii="Times New Roman" w:hAnsi="Times New Roman" w:cs="Times New Roman"/>
              </w:rPr>
              <w:t>одиннадцатизначный</w:t>
            </w:r>
            <w:proofErr w:type="spellEnd"/>
            <w:r w:rsidRPr="00BC7688">
              <w:rPr>
                <w:rFonts w:ascii="Times New Roman" w:hAnsi="Times New Roman" w:cs="Times New Roman"/>
              </w:rPr>
              <w:t xml:space="preserve"> идентификатор Пользователя в Сети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w:t>
            </w:r>
          </w:p>
          <w:p w14:paraId="730B2CA0"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Профиль Оператора – настройки </w:t>
            </w:r>
            <w:proofErr w:type="spellStart"/>
            <w:r w:rsidRPr="007815BC">
              <w:rPr>
                <w:rFonts w:ascii="Times New Roman" w:hAnsi="Times New Roman" w:cs="Times New Roman"/>
              </w:rPr>
              <w:t>SWIFTAlliance</w:t>
            </w:r>
            <w:proofErr w:type="spellEnd"/>
            <w:r w:rsidRPr="00BC7688">
              <w:rPr>
                <w:rFonts w:ascii="Times New Roman" w:hAnsi="Times New Roman" w:cs="Times New Roman"/>
              </w:rPr>
              <w:t xml:space="preserve"> </w:t>
            </w:r>
            <w:r w:rsidRPr="007815BC">
              <w:rPr>
                <w:rFonts w:ascii="Times New Roman" w:hAnsi="Times New Roman" w:cs="Times New Roman"/>
              </w:rPr>
              <w:t>Access</w:t>
            </w:r>
            <w:r w:rsidRPr="00BC7688">
              <w:rPr>
                <w:rFonts w:ascii="Times New Roman" w:hAnsi="Times New Roman" w:cs="Times New Roman"/>
              </w:rPr>
              <w:t xml:space="preserve">, определяющие, какие приложения, меню и команды меню доступны Оператору при работе в Сети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w:t>
            </w:r>
          </w:p>
          <w:p w14:paraId="0EBBDC55"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Исходный Пароль Оператора – буквенно-цифровая последовательность, генерируемая Офицерами безопасности Бюро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 xml:space="preserve">. для входа Оператора в приложения </w:t>
            </w:r>
            <w:proofErr w:type="spellStart"/>
            <w:r w:rsidRPr="007815BC">
              <w:rPr>
                <w:rFonts w:ascii="Times New Roman" w:hAnsi="Times New Roman" w:cs="Times New Roman"/>
              </w:rPr>
              <w:t>SWIFTAlliance</w:t>
            </w:r>
            <w:proofErr w:type="spellEnd"/>
            <w:r w:rsidRPr="00BC7688">
              <w:rPr>
                <w:rFonts w:ascii="Times New Roman" w:hAnsi="Times New Roman" w:cs="Times New Roman"/>
              </w:rPr>
              <w:t xml:space="preserve"> </w:t>
            </w:r>
            <w:r w:rsidRPr="007815BC">
              <w:rPr>
                <w:rFonts w:ascii="Times New Roman" w:hAnsi="Times New Roman" w:cs="Times New Roman"/>
              </w:rPr>
              <w:t>Access</w:t>
            </w:r>
            <w:r w:rsidRPr="00BC7688">
              <w:rPr>
                <w:rFonts w:ascii="Times New Roman" w:hAnsi="Times New Roman" w:cs="Times New Roman"/>
              </w:rPr>
              <w:t>.</w:t>
            </w:r>
          </w:p>
          <w:p w14:paraId="58005310"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7815BC">
              <w:rPr>
                <w:rFonts w:ascii="Times New Roman" w:hAnsi="Times New Roman" w:cs="Times New Roman"/>
              </w:rPr>
              <w:t>Unit</w:t>
            </w:r>
            <w:r w:rsidRPr="00BC7688">
              <w:rPr>
                <w:rFonts w:ascii="Times New Roman" w:hAnsi="Times New Roman" w:cs="Times New Roman"/>
              </w:rPr>
              <w:t xml:space="preserve"> Пользователя – настройка </w:t>
            </w:r>
            <w:proofErr w:type="spellStart"/>
            <w:r w:rsidRPr="007815BC">
              <w:rPr>
                <w:rFonts w:ascii="Times New Roman" w:hAnsi="Times New Roman" w:cs="Times New Roman"/>
              </w:rPr>
              <w:t>SWIFTAlliance</w:t>
            </w:r>
            <w:proofErr w:type="spellEnd"/>
            <w:r w:rsidRPr="00BC7688">
              <w:rPr>
                <w:rFonts w:ascii="Times New Roman" w:hAnsi="Times New Roman" w:cs="Times New Roman"/>
              </w:rPr>
              <w:t xml:space="preserve"> </w:t>
            </w:r>
            <w:r w:rsidRPr="007815BC">
              <w:rPr>
                <w:rFonts w:ascii="Times New Roman" w:hAnsi="Times New Roman" w:cs="Times New Roman"/>
              </w:rPr>
              <w:t>Access</w:t>
            </w:r>
            <w:r w:rsidRPr="00BC7688">
              <w:rPr>
                <w:rFonts w:ascii="Times New Roman" w:hAnsi="Times New Roman" w:cs="Times New Roman"/>
              </w:rPr>
              <w:t xml:space="preserve"> для каждого Пользователя, позволяющая обеспечить конфиденциальность информации Пользователя.</w:t>
            </w:r>
          </w:p>
          <w:p w14:paraId="1F7F70C5" w14:textId="77777777" w:rsidR="00415529" w:rsidRPr="00BC7688" w:rsidRDefault="00415529" w:rsidP="00415529">
            <w:pPr>
              <w:numPr>
                <w:ilvl w:val="1"/>
                <w:numId w:val="1"/>
              </w:numPr>
              <w:tabs>
                <w:tab w:val="left" w:pos="454"/>
              </w:tabs>
              <w:ind w:left="37" w:firstLine="0"/>
              <w:jc w:val="both"/>
              <w:rPr>
                <w:rFonts w:ascii="Times New Roman" w:hAnsi="Times New Roman" w:cs="Times New Roman"/>
              </w:rPr>
            </w:pPr>
            <w:r w:rsidRPr="00BC7688">
              <w:rPr>
                <w:rFonts w:ascii="Times New Roman" w:hAnsi="Times New Roman" w:cs="Times New Roman"/>
              </w:rPr>
              <w:t xml:space="preserve">Авторизации </w:t>
            </w:r>
            <w:r w:rsidRPr="007815BC">
              <w:rPr>
                <w:rFonts w:ascii="Times New Roman" w:hAnsi="Times New Roman" w:cs="Times New Roman"/>
              </w:rPr>
              <w:t>RMA</w:t>
            </w:r>
            <w:r w:rsidRPr="00BC7688">
              <w:rPr>
                <w:rFonts w:ascii="Times New Roman" w:hAnsi="Times New Roman" w:cs="Times New Roman"/>
              </w:rPr>
              <w:t xml:space="preserve"> – установленное соглашение с банком корреспондентом об обмене сообщениями в Сети </w:t>
            </w:r>
            <w:r w:rsidRPr="007815BC">
              <w:rPr>
                <w:rFonts w:ascii="Times New Roman" w:hAnsi="Times New Roman" w:cs="Times New Roman"/>
              </w:rPr>
              <w:t>S</w:t>
            </w:r>
            <w:r w:rsidRPr="00BC7688">
              <w:rPr>
                <w:rFonts w:ascii="Times New Roman" w:hAnsi="Times New Roman" w:cs="Times New Roman"/>
              </w:rPr>
              <w:t>.</w:t>
            </w:r>
            <w:r w:rsidRPr="007815BC">
              <w:rPr>
                <w:rFonts w:ascii="Times New Roman" w:hAnsi="Times New Roman" w:cs="Times New Roman"/>
              </w:rPr>
              <w:t>W</w:t>
            </w:r>
            <w:r w:rsidRPr="00BC7688">
              <w:rPr>
                <w:rFonts w:ascii="Times New Roman" w:hAnsi="Times New Roman" w:cs="Times New Roman"/>
              </w:rPr>
              <w:t>.</w:t>
            </w:r>
            <w:r w:rsidRPr="007815BC">
              <w:rPr>
                <w:rFonts w:ascii="Times New Roman" w:hAnsi="Times New Roman" w:cs="Times New Roman"/>
              </w:rPr>
              <w:t>I</w:t>
            </w:r>
            <w:r w:rsidRPr="00BC7688">
              <w:rPr>
                <w:rFonts w:ascii="Times New Roman" w:hAnsi="Times New Roman" w:cs="Times New Roman"/>
              </w:rPr>
              <w:t>.</w:t>
            </w:r>
            <w:r w:rsidRPr="007815BC">
              <w:rPr>
                <w:rFonts w:ascii="Times New Roman" w:hAnsi="Times New Roman" w:cs="Times New Roman"/>
              </w:rPr>
              <w:t>F</w:t>
            </w:r>
            <w:r w:rsidRPr="00BC7688">
              <w:rPr>
                <w:rFonts w:ascii="Times New Roman" w:hAnsi="Times New Roman" w:cs="Times New Roman"/>
              </w:rPr>
              <w:t>.</w:t>
            </w:r>
            <w:r w:rsidRPr="007815BC">
              <w:rPr>
                <w:rFonts w:ascii="Times New Roman" w:hAnsi="Times New Roman" w:cs="Times New Roman"/>
              </w:rPr>
              <w:t>T</w:t>
            </w:r>
            <w:r w:rsidRPr="00BC7688">
              <w:rPr>
                <w:rFonts w:ascii="Times New Roman" w:hAnsi="Times New Roman" w:cs="Times New Roman"/>
              </w:rPr>
              <w:t>.</w:t>
            </w:r>
          </w:p>
          <w:p w14:paraId="5917B78A" w14:textId="7715F4E1" w:rsidR="005D5FD3" w:rsidRDefault="00415529" w:rsidP="00415529">
            <w:pPr>
              <w:numPr>
                <w:ilvl w:val="1"/>
                <w:numId w:val="1"/>
              </w:numPr>
              <w:tabs>
                <w:tab w:val="left" w:pos="454"/>
              </w:tabs>
              <w:ind w:left="0" w:firstLine="0"/>
              <w:jc w:val="both"/>
              <w:rPr>
                <w:rFonts w:ascii="Times New Roman" w:hAnsi="Times New Roman" w:cs="Times New Roman"/>
              </w:rPr>
            </w:pPr>
            <w:r w:rsidRPr="007815BC">
              <w:rPr>
                <w:rFonts w:ascii="Times New Roman" w:hAnsi="Times New Roman" w:cs="Times New Roman"/>
              </w:rPr>
              <w:t>SWIFT</w:t>
            </w:r>
            <w:r w:rsidRPr="00BC7688">
              <w:rPr>
                <w:rFonts w:ascii="Times New Roman" w:hAnsi="Times New Roman" w:cs="Times New Roman"/>
              </w:rPr>
              <w:t xml:space="preserve"> </w:t>
            </w:r>
            <w:r w:rsidRPr="007815BC">
              <w:rPr>
                <w:rFonts w:ascii="Times New Roman" w:hAnsi="Times New Roman" w:cs="Times New Roman"/>
              </w:rPr>
              <w:t>Alliance</w:t>
            </w:r>
            <w:r w:rsidRPr="00BC7688">
              <w:rPr>
                <w:rFonts w:ascii="Times New Roman" w:hAnsi="Times New Roman" w:cs="Times New Roman"/>
              </w:rPr>
              <w:t xml:space="preserve"> </w:t>
            </w:r>
            <w:r w:rsidRPr="007815BC">
              <w:rPr>
                <w:rFonts w:ascii="Times New Roman" w:hAnsi="Times New Roman" w:cs="Times New Roman"/>
              </w:rPr>
              <w:t>Access</w:t>
            </w:r>
            <w:r w:rsidRPr="00BC7688">
              <w:rPr>
                <w:rFonts w:ascii="Times New Roman" w:hAnsi="Times New Roman" w:cs="Times New Roman"/>
              </w:rPr>
              <w:t xml:space="preserve"> – Программное обеспечение для настройки и работы передачи данных в сети </w:t>
            </w:r>
            <w:r w:rsidRPr="007815BC">
              <w:rPr>
                <w:rFonts w:ascii="Times New Roman" w:hAnsi="Times New Roman" w:cs="Times New Roman"/>
              </w:rPr>
              <w:t>SWIFT</w:t>
            </w:r>
            <w:r w:rsidRPr="00BC7688">
              <w:rPr>
                <w:rFonts w:ascii="Times New Roman" w:hAnsi="Times New Roman" w:cs="Times New Roman"/>
              </w:rPr>
              <w:t xml:space="preserve"> </w:t>
            </w:r>
            <w:r w:rsidRPr="007815BC">
              <w:rPr>
                <w:rFonts w:ascii="Times New Roman" w:hAnsi="Times New Roman" w:cs="Times New Roman"/>
              </w:rPr>
              <w:t>Net</w:t>
            </w:r>
            <w:r w:rsidRPr="00BC7688">
              <w:rPr>
                <w:rFonts w:ascii="Times New Roman" w:hAnsi="Times New Roman" w:cs="Times New Roman"/>
              </w:rPr>
              <w:t>.</w:t>
            </w:r>
          </w:p>
          <w:p w14:paraId="4851E9FC" w14:textId="5CDCA770" w:rsidR="005D2B64" w:rsidRDefault="005D2B64" w:rsidP="00865327">
            <w:pPr>
              <w:tabs>
                <w:tab w:val="left" w:pos="461"/>
              </w:tabs>
              <w:jc w:val="both"/>
              <w:rPr>
                <w:rFonts w:ascii="Times New Roman" w:hAnsi="Times New Roman" w:cs="Times New Roman"/>
                <w:sz w:val="18"/>
                <w:szCs w:val="18"/>
              </w:rPr>
            </w:pPr>
          </w:p>
          <w:p w14:paraId="1810552C" w14:textId="45A03886" w:rsidR="00C11C7A" w:rsidRDefault="00C11C7A" w:rsidP="00865327">
            <w:pPr>
              <w:tabs>
                <w:tab w:val="left" w:pos="461"/>
              </w:tabs>
              <w:jc w:val="both"/>
              <w:rPr>
                <w:rFonts w:ascii="Times New Roman" w:hAnsi="Times New Roman" w:cs="Times New Roman"/>
                <w:sz w:val="18"/>
                <w:szCs w:val="18"/>
              </w:rPr>
            </w:pPr>
          </w:p>
          <w:p w14:paraId="2EA547B8" w14:textId="15BD2BEC" w:rsidR="00C11C7A" w:rsidRDefault="00C11C7A" w:rsidP="00865327">
            <w:pPr>
              <w:tabs>
                <w:tab w:val="left" w:pos="461"/>
              </w:tabs>
              <w:jc w:val="both"/>
              <w:rPr>
                <w:rFonts w:ascii="Times New Roman" w:hAnsi="Times New Roman" w:cs="Times New Roman"/>
                <w:sz w:val="18"/>
                <w:szCs w:val="18"/>
              </w:rPr>
            </w:pPr>
          </w:p>
          <w:p w14:paraId="154ABA8E" w14:textId="6EE38771" w:rsidR="00C11C7A" w:rsidRDefault="00C11C7A" w:rsidP="00865327">
            <w:pPr>
              <w:tabs>
                <w:tab w:val="left" w:pos="461"/>
              </w:tabs>
              <w:jc w:val="both"/>
              <w:rPr>
                <w:rFonts w:ascii="Times New Roman" w:hAnsi="Times New Roman" w:cs="Times New Roman"/>
                <w:sz w:val="18"/>
                <w:szCs w:val="18"/>
              </w:rPr>
            </w:pPr>
          </w:p>
          <w:p w14:paraId="29CFDA2F" w14:textId="25F218B7" w:rsidR="00C11C7A" w:rsidRDefault="00C11C7A" w:rsidP="00865327">
            <w:pPr>
              <w:tabs>
                <w:tab w:val="left" w:pos="461"/>
              </w:tabs>
              <w:jc w:val="both"/>
              <w:rPr>
                <w:rFonts w:ascii="Times New Roman" w:hAnsi="Times New Roman" w:cs="Times New Roman"/>
                <w:sz w:val="18"/>
                <w:szCs w:val="18"/>
              </w:rPr>
            </w:pPr>
          </w:p>
          <w:p w14:paraId="53AADD93" w14:textId="5D0339FA" w:rsidR="00C11C7A" w:rsidRDefault="00C11C7A" w:rsidP="00865327">
            <w:pPr>
              <w:tabs>
                <w:tab w:val="left" w:pos="461"/>
              </w:tabs>
              <w:jc w:val="both"/>
              <w:rPr>
                <w:rFonts w:ascii="Times New Roman" w:hAnsi="Times New Roman" w:cs="Times New Roman"/>
                <w:sz w:val="18"/>
                <w:szCs w:val="18"/>
              </w:rPr>
            </w:pPr>
          </w:p>
          <w:p w14:paraId="5FD40309" w14:textId="63855A97" w:rsidR="00C11C7A" w:rsidRDefault="00C11C7A" w:rsidP="00865327">
            <w:pPr>
              <w:tabs>
                <w:tab w:val="left" w:pos="461"/>
              </w:tabs>
              <w:jc w:val="both"/>
              <w:rPr>
                <w:rFonts w:ascii="Times New Roman" w:hAnsi="Times New Roman" w:cs="Times New Roman"/>
                <w:sz w:val="18"/>
                <w:szCs w:val="18"/>
              </w:rPr>
            </w:pPr>
          </w:p>
          <w:p w14:paraId="0DF14965" w14:textId="7C9968CD" w:rsidR="00C11C7A" w:rsidRDefault="00C11C7A" w:rsidP="00865327">
            <w:pPr>
              <w:tabs>
                <w:tab w:val="left" w:pos="461"/>
              </w:tabs>
              <w:jc w:val="both"/>
              <w:rPr>
                <w:rFonts w:ascii="Times New Roman" w:hAnsi="Times New Roman" w:cs="Times New Roman"/>
                <w:sz w:val="18"/>
                <w:szCs w:val="18"/>
              </w:rPr>
            </w:pPr>
          </w:p>
          <w:p w14:paraId="12249A4B" w14:textId="77777777" w:rsidR="005D5FD3" w:rsidRPr="00677B00" w:rsidRDefault="005D5FD3" w:rsidP="00677B00">
            <w:pPr>
              <w:numPr>
                <w:ilvl w:val="0"/>
                <w:numId w:val="1"/>
              </w:numPr>
              <w:jc w:val="center"/>
              <w:rPr>
                <w:rFonts w:ascii="Times New Roman" w:hAnsi="Times New Roman" w:cs="Times New Roman"/>
                <w:b/>
                <w:bCs/>
              </w:rPr>
            </w:pPr>
            <w:r w:rsidRPr="00677B00">
              <w:rPr>
                <w:rFonts w:ascii="Times New Roman" w:hAnsi="Times New Roman" w:cs="Times New Roman"/>
                <w:b/>
                <w:bCs/>
              </w:rPr>
              <w:t>ПРЕДМЕТ ДОГОВОРА</w:t>
            </w:r>
          </w:p>
          <w:p w14:paraId="15034767" w14:textId="016A7B2A" w:rsidR="005D5FD3" w:rsidRPr="00677B00" w:rsidRDefault="006E3136" w:rsidP="005F33B5">
            <w:pPr>
              <w:numPr>
                <w:ilvl w:val="1"/>
                <w:numId w:val="1"/>
              </w:numPr>
              <w:tabs>
                <w:tab w:val="left" w:pos="142"/>
                <w:tab w:val="left" w:pos="463"/>
              </w:tabs>
              <w:ind w:left="0" w:firstLine="0"/>
              <w:jc w:val="both"/>
              <w:rPr>
                <w:rFonts w:ascii="Times New Roman" w:hAnsi="Times New Roman" w:cs="Times New Roman"/>
              </w:rPr>
            </w:pPr>
            <w:r w:rsidRPr="006E3136">
              <w:rPr>
                <w:rFonts w:ascii="Times New Roman" w:hAnsi="Times New Roman" w:cs="Times New Roman"/>
              </w:rPr>
              <w:t>Пользователь поручает и оплачивает, а АО «НПК» принимает на себя обязательство оказать услуги по организации доступа в Сеть S.W.I.F.T. и управлению SWIFTNet PKI сертификатами, в соответствии с Правилами, Правилами управления SWIFTNet PKI сертификатами (Приложение №3 к Договору)</w:t>
            </w:r>
            <w:r w:rsidRPr="006E3136" w:rsidDel="006E7E50">
              <w:rPr>
                <w:rFonts w:ascii="Times New Roman" w:hAnsi="Times New Roman" w:cs="Times New Roman"/>
              </w:rPr>
              <w:t xml:space="preserve"> </w:t>
            </w:r>
            <w:r w:rsidRPr="006E3136">
              <w:rPr>
                <w:rFonts w:ascii="Times New Roman" w:hAnsi="Times New Roman" w:cs="Times New Roman"/>
              </w:rPr>
              <w:t xml:space="preserve">и условиями Договора. Участие Пользователя в сообществе S.W.I.F.T., приобретение, получение оборудования для работы в Сети S.W.I.F.T. устанавливается соглашениями между Пользователем </w:t>
            </w:r>
            <w:r w:rsidRPr="006E3136">
              <w:rPr>
                <w:rFonts w:ascii="Times New Roman" w:hAnsi="Times New Roman" w:cs="Times New Roman"/>
              </w:rPr>
              <w:br/>
              <w:t>и сообществом S.W.I.F.T.</w:t>
            </w:r>
          </w:p>
          <w:p w14:paraId="79F8D386" w14:textId="77777777" w:rsidR="006E3136" w:rsidRPr="006E3136" w:rsidRDefault="006E3136" w:rsidP="006E3136">
            <w:pPr>
              <w:keepNext/>
              <w:numPr>
                <w:ilvl w:val="1"/>
                <w:numId w:val="1"/>
              </w:numPr>
              <w:tabs>
                <w:tab w:val="left" w:pos="0"/>
                <w:tab w:val="left" w:pos="458"/>
              </w:tabs>
              <w:ind w:left="0" w:firstLine="0"/>
              <w:jc w:val="both"/>
              <w:outlineLvl w:val="1"/>
              <w:rPr>
                <w:rFonts w:ascii="Times New Roman" w:hAnsi="Times New Roman" w:cs="Times New Roman"/>
              </w:rPr>
            </w:pPr>
            <w:r w:rsidRPr="006E3136">
              <w:rPr>
                <w:rFonts w:ascii="Times New Roman" w:hAnsi="Times New Roman" w:cs="Times New Roman"/>
              </w:rPr>
              <w:t>Подключение Пользователя к Бюро S.W.I.F.T. осуществляется при следующей конфигурации Рабочего места Пользователя:</w:t>
            </w:r>
          </w:p>
          <w:p w14:paraId="59D7BE21" w14:textId="77777777" w:rsidR="006E3136" w:rsidRPr="006E3136" w:rsidRDefault="006E3136" w:rsidP="006E3136">
            <w:pPr>
              <w:numPr>
                <w:ilvl w:val="0"/>
                <w:numId w:val="3"/>
              </w:numPr>
              <w:tabs>
                <w:tab w:val="num" w:pos="0"/>
                <w:tab w:val="left" w:pos="316"/>
                <w:tab w:val="left" w:pos="993"/>
              </w:tabs>
              <w:ind w:left="0" w:right="28" w:firstLine="0"/>
              <w:jc w:val="both"/>
              <w:rPr>
                <w:rFonts w:ascii="Times New Roman" w:hAnsi="Times New Roman" w:cs="Times New Roman"/>
              </w:rPr>
            </w:pPr>
            <w:r w:rsidRPr="006E3136">
              <w:rPr>
                <w:rFonts w:ascii="Times New Roman" w:hAnsi="Times New Roman" w:cs="Times New Roman"/>
              </w:rPr>
              <w:t>программное обеспечение подготовки и обработки сообщений S.W.I.F.T.:</w:t>
            </w:r>
          </w:p>
          <w:p w14:paraId="44A5DAF8" w14:textId="77777777" w:rsidR="006E3136" w:rsidRPr="006E3136" w:rsidRDefault="006E3136" w:rsidP="006E3136">
            <w:pPr>
              <w:numPr>
                <w:ilvl w:val="0"/>
                <w:numId w:val="20"/>
              </w:numPr>
              <w:tabs>
                <w:tab w:val="num" w:pos="0"/>
                <w:tab w:val="left" w:pos="316"/>
                <w:tab w:val="num" w:pos="851"/>
                <w:tab w:val="left" w:pos="993"/>
              </w:tabs>
              <w:ind w:left="0" w:right="29" w:firstLine="0"/>
              <w:jc w:val="both"/>
              <w:rPr>
                <w:rFonts w:ascii="Times New Roman" w:hAnsi="Times New Roman" w:cs="Times New Roman"/>
              </w:rPr>
            </w:pPr>
            <w:proofErr w:type="spellStart"/>
            <w:r w:rsidRPr="006E3136">
              <w:rPr>
                <w:rFonts w:ascii="Times New Roman" w:hAnsi="Times New Roman" w:cs="Times New Roman"/>
              </w:rPr>
              <w:t>SWIFTAlliance</w:t>
            </w:r>
            <w:proofErr w:type="spellEnd"/>
            <w:r w:rsidRPr="006E3136">
              <w:rPr>
                <w:rFonts w:ascii="Times New Roman" w:hAnsi="Times New Roman" w:cs="Times New Roman"/>
              </w:rPr>
              <w:t xml:space="preserve"> Web </w:t>
            </w:r>
            <w:proofErr w:type="spellStart"/>
            <w:r w:rsidRPr="006E3136">
              <w:rPr>
                <w:rFonts w:ascii="Times New Roman" w:hAnsi="Times New Roman" w:cs="Times New Roman"/>
              </w:rPr>
              <w:t>platform</w:t>
            </w:r>
            <w:proofErr w:type="spellEnd"/>
            <w:r w:rsidRPr="006E3136">
              <w:rPr>
                <w:rFonts w:ascii="Times New Roman" w:hAnsi="Times New Roman" w:cs="Times New Roman"/>
              </w:rPr>
              <w:t xml:space="preserve"> </w:t>
            </w:r>
          </w:p>
          <w:p w14:paraId="29CE33E9" w14:textId="77777777" w:rsidR="006E3136" w:rsidRPr="006E3136" w:rsidRDefault="006E3136" w:rsidP="006E3136">
            <w:pPr>
              <w:numPr>
                <w:ilvl w:val="0"/>
                <w:numId w:val="20"/>
              </w:numPr>
              <w:tabs>
                <w:tab w:val="num" w:pos="0"/>
                <w:tab w:val="left" w:pos="316"/>
                <w:tab w:val="num" w:pos="851"/>
                <w:tab w:val="left" w:pos="993"/>
              </w:tabs>
              <w:ind w:left="0" w:right="29" w:firstLine="0"/>
              <w:jc w:val="both"/>
              <w:rPr>
                <w:rFonts w:ascii="Times New Roman" w:hAnsi="Times New Roman" w:cs="Times New Roman"/>
              </w:rPr>
            </w:pPr>
            <w:proofErr w:type="spellStart"/>
            <w:r w:rsidRPr="006E3136">
              <w:rPr>
                <w:rFonts w:ascii="Times New Roman" w:hAnsi="Times New Roman" w:cs="Times New Roman"/>
              </w:rPr>
              <w:t>VIDo</w:t>
            </w:r>
            <w:proofErr w:type="spellEnd"/>
            <w:r w:rsidRPr="006E3136">
              <w:rPr>
                <w:rFonts w:ascii="Times New Roman" w:hAnsi="Times New Roman" w:cs="Times New Roman"/>
              </w:rPr>
              <w:t>;</w:t>
            </w:r>
          </w:p>
          <w:p w14:paraId="66AA46FC" w14:textId="77777777" w:rsidR="006E3136" w:rsidRPr="006E3136" w:rsidRDefault="006E3136" w:rsidP="006E3136">
            <w:pPr>
              <w:numPr>
                <w:ilvl w:val="0"/>
                <w:numId w:val="3"/>
              </w:numPr>
              <w:tabs>
                <w:tab w:val="num" w:pos="0"/>
                <w:tab w:val="left" w:pos="316"/>
                <w:tab w:val="left" w:pos="993"/>
              </w:tabs>
              <w:ind w:left="0" w:right="29" w:firstLine="0"/>
              <w:jc w:val="both"/>
              <w:rPr>
                <w:rFonts w:ascii="Times New Roman" w:hAnsi="Times New Roman" w:cs="Times New Roman"/>
              </w:rPr>
            </w:pPr>
            <w:r w:rsidRPr="006E3136">
              <w:rPr>
                <w:rFonts w:ascii="Times New Roman" w:hAnsi="Times New Roman" w:cs="Times New Roman"/>
              </w:rPr>
              <w:t>метод приема/передачи сообщений между Бюро S.W.I.F.T. и Рабочим местом Пользователя:</w:t>
            </w:r>
          </w:p>
          <w:p w14:paraId="2D722D7B" w14:textId="77777777" w:rsidR="006E3136" w:rsidRPr="006E3136" w:rsidRDefault="006E3136" w:rsidP="006E3136">
            <w:pPr>
              <w:numPr>
                <w:ilvl w:val="0"/>
                <w:numId w:val="20"/>
              </w:numPr>
              <w:tabs>
                <w:tab w:val="num" w:pos="0"/>
                <w:tab w:val="left" w:pos="316"/>
                <w:tab w:val="num" w:pos="851"/>
                <w:tab w:val="left" w:pos="993"/>
              </w:tabs>
              <w:ind w:left="0" w:right="29" w:firstLine="0"/>
              <w:jc w:val="both"/>
              <w:rPr>
                <w:rFonts w:ascii="Times New Roman" w:hAnsi="Times New Roman" w:cs="Times New Roman"/>
              </w:rPr>
            </w:pPr>
            <w:r w:rsidRPr="006E3136">
              <w:rPr>
                <w:rFonts w:ascii="Times New Roman" w:hAnsi="Times New Roman" w:cs="Times New Roman"/>
              </w:rPr>
              <w:t>протокол IP, выделенный канал с пропускной способностью не менее 64К, для получения Доступа;</w:t>
            </w:r>
          </w:p>
          <w:p w14:paraId="10478BCC" w14:textId="77777777" w:rsidR="006E3136" w:rsidRPr="006E3136" w:rsidRDefault="006E3136" w:rsidP="006E3136">
            <w:pPr>
              <w:numPr>
                <w:ilvl w:val="0"/>
                <w:numId w:val="20"/>
              </w:numPr>
              <w:tabs>
                <w:tab w:val="num" w:pos="0"/>
                <w:tab w:val="left" w:pos="316"/>
                <w:tab w:val="num" w:pos="851"/>
                <w:tab w:val="left" w:pos="993"/>
              </w:tabs>
              <w:ind w:left="0" w:right="29" w:firstLine="0"/>
              <w:jc w:val="both"/>
              <w:rPr>
                <w:rFonts w:ascii="Times New Roman" w:hAnsi="Times New Roman" w:cs="Times New Roman"/>
              </w:rPr>
            </w:pPr>
            <w:r w:rsidRPr="006E3136">
              <w:rPr>
                <w:rFonts w:ascii="Times New Roman" w:hAnsi="Times New Roman" w:cs="Times New Roman"/>
              </w:rPr>
              <w:t xml:space="preserve">ФАСТИ2 - Транспортная система, предназначенная для организации защищенного обмена информацией между клиентами; </w:t>
            </w:r>
          </w:p>
          <w:p w14:paraId="23CAC8DC" w14:textId="77777777" w:rsidR="006E3136" w:rsidRPr="006E3136" w:rsidRDefault="006E3136" w:rsidP="006E3136">
            <w:pPr>
              <w:numPr>
                <w:ilvl w:val="0"/>
                <w:numId w:val="20"/>
              </w:numPr>
              <w:tabs>
                <w:tab w:val="left" w:pos="316"/>
                <w:tab w:val="num" w:pos="851"/>
                <w:tab w:val="left" w:pos="993"/>
              </w:tabs>
              <w:ind w:left="33" w:right="29" w:firstLine="0"/>
              <w:jc w:val="both"/>
              <w:rPr>
                <w:rFonts w:ascii="Times New Roman" w:hAnsi="Times New Roman" w:cs="Times New Roman"/>
              </w:rPr>
            </w:pPr>
            <w:r w:rsidRPr="006E3136">
              <w:rPr>
                <w:rFonts w:ascii="Times New Roman" w:hAnsi="Times New Roman" w:cs="Times New Roman"/>
              </w:rPr>
              <w:lastRenderedPageBreak/>
              <w:t>количество Рабочих мест Пользователя, которые могут осуществлять одновременную работу с Бюро S.W.I.F.T. – (указывается в Приложении № 1);</w:t>
            </w:r>
          </w:p>
          <w:p w14:paraId="358858CB" w14:textId="36D9F793" w:rsidR="006E3136" w:rsidRPr="006E3136" w:rsidRDefault="006E3136" w:rsidP="006E3136">
            <w:pPr>
              <w:numPr>
                <w:ilvl w:val="0"/>
                <w:numId w:val="20"/>
              </w:numPr>
              <w:tabs>
                <w:tab w:val="num" w:pos="178"/>
                <w:tab w:val="left" w:pos="458"/>
                <w:tab w:val="left" w:pos="993"/>
              </w:tabs>
              <w:ind w:left="36" w:right="29" w:firstLine="0"/>
              <w:jc w:val="both"/>
              <w:rPr>
                <w:rFonts w:ascii="Times New Roman" w:hAnsi="Times New Roman" w:cs="Times New Roman"/>
              </w:rPr>
            </w:pPr>
            <w:r w:rsidRPr="006E3136">
              <w:rPr>
                <w:rFonts w:ascii="Times New Roman" w:hAnsi="Times New Roman" w:cs="Times New Roman"/>
              </w:rPr>
              <w:t>общий трафик переданных и полученных сообщений за день между Бюро S.W.I.F.T. и Пользователем - не более _ сообщений (Band “_”) (указывается в Приложении №1);</w:t>
            </w:r>
          </w:p>
          <w:p w14:paraId="5623157A" w14:textId="4AC3386A" w:rsidR="005D5FD3" w:rsidRPr="00677B00" w:rsidRDefault="006E3136" w:rsidP="006E3136">
            <w:pPr>
              <w:pStyle w:val="a8"/>
              <w:numPr>
                <w:ilvl w:val="1"/>
                <w:numId w:val="1"/>
              </w:numPr>
              <w:ind w:left="0" w:firstLine="0"/>
              <w:jc w:val="both"/>
              <w:rPr>
                <w:rFonts w:eastAsiaTheme="minorHAnsi"/>
                <w:sz w:val="22"/>
                <w:szCs w:val="22"/>
                <w:lang w:eastAsia="en-US"/>
              </w:rPr>
            </w:pPr>
            <w:r w:rsidRPr="006E3136">
              <w:rPr>
                <w:rFonts w:eastAsiaTheme="minorHAnsi"/>
                <w:sz w:val="22"/>
                <w:szCs w:val="22"/>
                <w:lang w:eastAsia="en-US"/>
              </w:rPr>
              <w:t xml:space="preserve">оборудование, обеспечивающее защиту канала передачи данных между Пользователем и Бюро S.W.I.F.T. по протоколу </w:t>
            </w:r>
            <w:proofErr w:type="spellStart"/>
            <w:r w:rsidRPr="006E3136">
              <w:rPr>
                <w:rFonts w:eastAsiaTheme="minorHAnsi"/>
                <w:sz w:val="22"/>
                <w:szCs w:val="22"/>
                <w:lang w:eastAsia="en-US"/>
              </w:rPr>
              <w:t>IPSec</w:t>
            </w:r>
            <w:proofErr w:type="spellEnd"/>
            <w:r w:rsidRPr="006E3136">
              <w:rPr>
                <w:rFonts w:eastAsiaTheme="minorHAnsi"/>
                <w:sz w:val="22"/>
                <w:szCs w:val="22"/>
                <w:lang w:eastAsia="en-US"/>
              </w:rPr>
              <w:t>, совместимое с установленным в Бюро S.W.I.F.T. маршрутизатором Cisco.</w:t>
            </w:r>
          </w:p>
          <w:p w14:paraId="69EFBC6A" w14:textId="77777777" w:rsidR="00337E57" w:rsidRDefault="00337E57" w:rsidP="00677B00">
            <w:pPr>
              <w:pStyle w:val="a8"/>
              <w:ind w:left="420"/>
              <w:jc w:val="both"/>
              <w:rPr>
                <w:rFonts w:eastAsiaTheme="minorHAnsi"/>
                <w:sz w:val="22"/>
                <w:szCs w:val="22"/>
                <w:lang w:eastAsia="en-US"/>
              </w:rPr>
            </w:pPr>
          </w:p>
          <w:p w14:paraId="4F5DBF91" w14:textId="29CEE8CB" w:rsidR="005D5FD3" w:rsidRPr="00677B00" w:rsidRDefault="005D5FD3"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ОБЯЗАННОСТИ И ПРАВА СТОРОН</w:t>
            </w:r>
          </w:p>
          <w:p w14:paraId="184030EF" w14:textId="77777777" w:rsidR="000B0E10" w:rsidRPr="000B0E10" w:rsidRDefault="000B0E10" w:rsidP="000B0E10">
            <w:pPr>
              <w:pStyle w:val="a8"/>
              <w:numPr>
                <w:ilvl w:val="1"/>
                <w:numId w:val="1"/>
              </w:numPr>
              <w:rPr>
                <w:rFonts w:eastAsiaTheme="minorHAnsi"/>
                <w:b/>
                <w:bCs/>
                <w:sz w:val="22"/>
                <w:szCs w:val="22"/>
                <w:lang w:eastAsia="en-US"/>
              </w:rPr>
            </w:pPr>
            <w:r w:rsidRPr="000B0E10">
              <w:rPr>
                <w:rFonts w:eastAsiaTheme="minorHAnsi"/>
                <w:b/>
                <w:bCs/>
                <w:sz w:val="22"/>
                <w:szCs w:val="22"/>
                <w:lang w:eastAsia="en-US"/>
              </w:rPr>
              <w:t>Пользователь вправе:</w:t>
            </w:r>
          </w:p>
          <w:p w14:paraId="266CA8E9" w14:textId="77777777" w:rsidR="000B0E10" w:rsidRPr="007815BC" w:rsidRDefault="000B0E10" w:rsidP="000B0E10">
            <w:pPr>
              <w:pStyle w:val="a8"/>
              <w:numPr>
                <w:ilvl w:val="0"/>
                <w:numId w:val="21"/>
              </w:numPr>
              <w:tabs>
                <w:tab w:val="left" w:pos="426"/>
              </w:tabs>
              <w:ind w:left="0" w:firstLine="0"/>
              <w:jc w:val="both"/>
            </w:pPr>
            <w:r w:rsidRPr="007815BC">
              <w:rPr>
                <w:rFonts w:eastAsiaTheme="minorHAnsi"/>
                <w:sz w:val="22"/>
                <w:szCs w:val="22"/>
                <w:lang w:eastAsia="en-US"/>
              </w:rPr>
              <w:t>в порядке, предусмотренном Договором, получать технический доступ в Сеть S.W.I.F.T. через Бюро S.W.I.F.T. с Рабочего места Пользователя.</w:t>
            </w:r>
          </w:p>
          <w:p w14:paraId="3198B316" w14:textId="7F21AA87" w:rsidR="000B0E10" w:rsidRDefault="000B0E10" w:rsidP="000B0E10">
            <w:pPr>
              <w:pStyle w:val="a8"/>
              <w:tabs>
                <w:tab w:val="left" w:pos="37"/>
              </w:tabs>
              <w:ind w:left="0"/>
              <w:jc w:val="both"/>
              <w:rPr>
                <w:rFonts w:eastAsiaTheme="minorHAnsi"/>
                <w:sz w:val="22"/>
                <w:szCs w:val="22"/>
                <w:lang w:eastAsia="en-US"/>
              </w:rPr>
            </w:pPr>
            <w:r w:rsidRPr="007815BC">
              <w:rPr>
                <w:rFonts w:eastAsiaTheme="minorHAnsi"/>
                <w:sz w:val="22"/>
                <w:szCs w:val="22"/>
                <w:lang w:eastAsia="en-US"/>
              </w:rPr>
              <w:t>2) в порядке, предусмотренном Договором, получать услуги технического доступа в S.W.I.F.T. Open API в случае подачи заявки приложения №</w:t>
            </w:r>
            <w:r>
              <w:rPr>
                <w:rFonts w:eastAsiaTheme="minorHAnsi"/>
                <w:sz w:val="22"/>
                <w:szCs w:val="22"/>
                <w:lang w:eastAsia="en-US"/>
              </w:rPr>
              <w:t>2</w:t>
            </w:r>
            <w:r w:rsidRPr="007815BC">
              <w:rPr>
                <w:rFonts w:eastAsiaTheme="minorHAnsi"/>
                <w:sz w:val="22"/>
                <w:szCs w:val="22"/>
                <w:lang w:eastAsia="en-US"/>
              </w:rPr>
              <w:t xml:space="preserve"> к договору.</w:t>
            </w:r>
          </w:p>
          <w:p w14:paraId="59685D6F" w14:textId="77777777" w:rsidR="000B0E10" w:rsidRPr="000B0E10" w:rsidRDefault="000B0E10" w:rsidP="000B0E10">
            <w:pPr>
              <w:tabs>
                <w:tab w:val="left" w:pos="37"/>
              </w:tabs>
              <w:rPr>
                <w:rFonts w:ascii="Times New Roman" w:hAnsi="Times New Roman" w:cs="Times New Roman"/>
              </w:rPr>
            </w:pPr>
            <w:r w:rsidRPr="000B0E10">
              <w:rPr>
                <w:rFonts w:ascii="Times New Roman" w:hAnsi="Times New Roman" w:cs="Times New Roman"/>
                <w:b/>
                <w:bCs/>
              </w:rPr>
              <w:t>4.2.</w:t>
            </w:r>
            <w:r w:rsidRPr="000B0E10">
              <w:rPr>
                <w:rFonts w:ascii="Times New Roman" w:hAnsi="Times New Roman" w:cs="Times New Roman"/>
              </w:rPr>
              <w:t xml:space="preserve"> </w:t>
            </w:r>
            <w:r w:rsidRPr="000B0E10">
              <w:rPr>
                <w:rFonts w:ascii="Times New Roman" w:hAnsi="Times New Roman" w:cs="Times New Roman"/>
                <w:b/>
                <w:bCs/>
              </w:rPr>
              <w:t>Пользователь обязан</w:t>
            </w:r>
            <w:r w:rsidRPr="000B0E10">
              <w:rPr>
                <w:rFonts w:ascii="Times New Roman" w:hAnsi="Times New Roman" w:cs="Times New Roman"/>
              </w:rPr>
              <w:t xml:space="preserve">: </w:t>
            </w:r>
          </w:p>
          <w:p w14:paraId="09CD8837"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w:t>
            </w:r>
            <w:r w:rsidRPr="000B0E10">
              <w:rPr>
                <w:rFonts w:ascii="Times New Roman" w:hAnsi="Times New Roman" w:cs="Times New Roman"/>
              </w:rPr>
              <w:tab/>
              <w:t>соблюдать Правила работы в Сети S.W.I.F.T.;</w:t>
            </w:r>
          </w:p>
          <w:p w14:paraId="2CEF6B37"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2)</w:t>
            </w:r>
            <w:r w:rsidRPr="000B0E10">
              <w:rPr>
                <w:rFonts w:ascii="Times New Roman" w:hAnsi="Times New Roman" w:cs="Times New Roman"/>
              </w:rPr>
              <w:tab/>
              <w:t>обеспечить соответствующий уровень защиты, конфиденциальности и целостности сообщений;</w:t>
            </w:r>
          </w:p>
          <w:p w14:paraId="77F0F086"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3)</w:t>
            </w:r>
            <w:r w:rsidRPr="000B0E10">
              <w:rPr>
                <w:rFonts w:ascii="Times New Roman" w:hAnsi="Times New Roman" w:cs="Times New Roman"/>
              </w:rPr>
              <w:tab/>
              <w:t>самостоятельно и за свой счёт осуществить все мероприятия, предусмотренные Правилами, для получения права работы в Сети S.W.I.F.T.;</w:t>
            </w:r>
          </w:p>
          <w:p w14:paraId="714832D2"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4)</w:t>
            </w:r>
            <w:r w:rsidRPr="000B0E10">
              <w:rPr>
                <w:rFonts w:ascii="Times New Roman" w:hAnsi="Times New Roman" w:cs="Times New Roman"/>
              </w:rPr>
              <w:tab/>
              <w:t>обеспечить контроль защитных средств для Доступа к Сети S.W.I.F.T.;</w:t>
            </w:r>
          </w:p>
          <w:p w14:paraId="79D2A316"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5)</w:t>
            </w:r>
            <w:r w:rsidRPr="000B0E10">
              <w:rPr>
                <w:rFonts w:ascii="Times New Roman" w:hAnsi="Times New Roman" w:cs="Times New Roman"/>
              </w:rPr>
              <w:tab/>
              <w:t>представить АО «НПК» при заключении Договора по устанавливаемой АО «НПК» форме список лиц, уполномоченных Пользователем для Доступа к Рабочему месту Пользователя и работе с Бюро S.W.I.F.T. О любых изменениях в указанном списке незамедлительно, но не позднее следующего рабочего дня сообщать АО «НПК»;</w:t>
            </w:r>
          </w:p>
          <w:p w14:paraId="20C78C7D"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6)</w:t>
            </w:r>
            <w:r w:rsidRPr="000B0E10">
              <w:rPr>
                <w:rFonts w:ascii="Times New Roman" w:hAnsi="Times New Roman" w:cs="Times New Roman"/>
              </w:rPr>
              <w:tab/>
              <w:t>представить в АО «НПК» при заключении Договора список электронных адресов системы ФАСТИ2:</w:t>
            </w:r>
          </w:p>
          <w:p w14:paraId="226556E0"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 первый, для обмена SWIFT сообщениями между Бюро S.W.I.F.T. и Рабочим местом Пользователя;</w:t>
            </w:r>
          </w:p>
          <w:p w14:paraId="24C2A372"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 второй, для получения Исходных паролей.</w:t>
            </w:r>
          </w:p>
          <w:p w14:paraId="5A051E9C"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7)</w:t>
            </w:r>
            <w:r w:rsidRPr="000B0E10">
              <w:rPr>
                <w:rFonts w:ascii="Times New Roman" w:hAnsi="Times New Roman" w:cs="Times New Roman"/>
              </w:rPr>
              <w:tab/>
              <w:t>предотвращать раскрытие, и/или воспроизведение, и/или распространение любой информации, связанной с работой Бюро S.W.I.F.T.;</w:t>
            </w:r>
          </w:p>
          <w:p w14:paraId="308E6210" w14:textId="755850E3"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8)</w:t>
            </w:r>
            <w:r w:rsidRPr="000B0E10">
              <w:rPr>
                <w:rFonts w:ascii="Times New Roman" w:hAnsi="Times New Roman" w:cs="Times New Roman"/>
              </w:rPr>
              <w:tab/>
              <w:t>незамедлительно, но не позднее следующего рабочего дня сообщать АО «НПК» об изменении Конфигурации Рабочего места Пользователя при соблюдении Пользователем требований к Конфигурации Рабочего места Пользователя, определенного пунктом 3.2 настоящего Договора;</w:t>
            </w:r>
          </w:p>
          <w:p w14:paraId="6154CE30"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9)</w:t>
            </w:r>
            <w:r w:rsidRPr="000B0E10">
              <w:rPr>
                <w:rFonts w:ascii="Times New Roman" w:hAnsi="Times New Roman" w:cs="Times New Roman"/>
              </w:rPr>
              <w:tab/>
              <w:t xml:space="preserve">не допускать включение Рабочего места Пользователя в любые внешние, не принадлежащие Пользователю сети передачи данных, кроме сети АО «НПК», за исключением случая возникновения </w:t>
            </w:r>
            <w:r w:rsidRPr="000B0E10">
              <w:rPr>
                <w:rFonts w:ascii="Times New Roman" w:hAnsi="Times New Roman" w:cs="Times New Roman"/>
              </w:rPr>
              <w:lastRenderedPageBreak/>
              <w:t xml:space="preserve">нештатной ситуации, когда включение Рабочего места Пользователя производится с письменного согласия АО «НПК» в точке, указанной АО «НПК» и расположенной по адресу: г. Алматы, </w:t>
            </w:r>
            <w:proofErr w:type="spellStart"/>
            <w:r w:rsidRPr="000B0E10">
              <w:rPr>
                <w:rFonts w:ascii="Times New Roman" w:hAnsi="Times New Roman" w:cs="Times New Roman"/>
              </w:rPr>
              <w:t>мкр</w:t>
            </w:r>
            <w:proofErr w:type="spellEnd"/>
            <w:r w:rsidRPr="000B0E10">
              <w:rPr>
                <w:rFonts w:ascii="Times New Roman" w:hAnsi="Times New Roman" w:cs="Times New Roman"/>
              </w:rPr>
              <w:t>-он Коктем-3, дом 21;</w:t>
            </w:r>
          </w:p>
          <w:p w14:paraId="0D76E121"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10)</w:t>
            </w:r>
            <w:r w:rsidRPr="000B0E10">
              <w:rPr>
                <w:rFonts w:ascii="Times New Roman" w:hAnsi="Times New Roman" w:cs="Times New Roman"/>
              </w:rPr>
              <w:tab/>
              <w:t>не допускать в отношении любых программных продуктов, используемых в Бюро S.W.I.F.T. и Рабочем месте Пользователя, восстановление их исходного кода (декомпиляцию и/или деассемблирование), а также копирование, кроме случаев организации резервного копирования;</w:t>
            </w:r>
          </w:p>
          <w:p w14:paraId="24A772BA" w14:textId="36AC3035"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11)</w:t>
            </w:r>
            <w:r w:rsidRPr="000B0E10">
              <w:rPr>
                <w:rFonts w:ascii="Times New Roman" w:hAnsi="Times New Roman" w:cs="Times New Roman"/>
              </w:rPr>
              <w:tab/>
              <w:t>предоставлять в АО «НПК» в форме официального письма с печатью списки Операторов с полным перечнем их прав доступа к приложениям;</w:t>
            </w:r>
          </w:p>
          <w:p w14:paraId="46E904D7" w14:textId="0B037F3F"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12)</w:t>
            </w:r>
            <w:r w:rsidRPr="000B0E10">
              <w:rPr>
                <w:rFonts w:ascii="Times New Roman" w:hAnsi="Times New Roman" w:cs="Times New Roman"/>
              </w:rPr>
              <w:tab/>
            </w:r>
            <w:r w:rsidR="0011461E">
              <w:rPr>
                <w:rFonts w:ascii="Times New Roman" w:hAnsi="Times New Roman" w:cs="Times New Roman"/>
                <w:lang w:val="kk-KZ"/>
              </w:rPr>
              <w:t xml:space="preserve"> </w:t>
            </w:r>
            <w:r w:rsidRPr="000B0E10">
              <w:rPr>
                <w:rFonts w:ascii="Times New Roman" w:hAnsi="Times New Roman" w:cs="Times New Roman"/>
              </w:rPr>
              <w:t>самостоятельно осуществлять настройку и администрирование своего оборудования, обеспечивающего защиту канала передачи данных от Пользователя до Бюро S.W.I.F.T.;</w:t>
            </w:r>
          </w:p>
          <w:p w14:paraId="746B7994"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13)</w:t>
            </w:r>
            <w:r w:rsidRPr="000B0E10">
              <w:rPr>
                <w:rFonts w:ascii="Times New Roman" w:hAnsi="Times New Roman" w:cs="Times New Roman"/>
              </w:rPr>
              <w:tab/>
              <w:t>в помещении АО «НПК» соблюдать нормы по технической и пожарной безопасности;</w:t>
            </w:r>
          </w:p>
          <w:p w14:paraId="5A241BEC"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14)</w:t>
            </w:r>
            <w:r w:rsidRPr="000B0E10">
              <w:rPr>
                <w:rFonts w:ascii="Times New Roman" w:hAnsi="Times New Roman" w:cs="Times New Roman"/>
              </w:rPr>
              <w:tab/>
              <w:t>соблюдать требования нормативных документов АО «НПК», относящихся к вопросам деятельности АО «НПК» и обеспечения безопасности информации АО «НПК»</w:t>
            </w:r>
          </w:p>
          <w:p w14:paraId="36502200"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15)</w:t>
            </w:r>
            <w:r w:rsidRPr="000B0E10">
              <w:rPr>
                <w:rFonts w:ascii="Times New Roman" w:hAnsi="Times New Roman" w:cs="Times New Roman"/>
              </w:rPr>
              <w:tab/>
              <w:t>заранее, предоставлять в письменном виде списки лиц Пользователя, уполномоченных выполнять работы на Рабочем месте Пользователя в случае нештатной ситуации, когда включение Рабочего места Пользователя производится на территории АО «НПК»;</w:t>
            </w:r>
          </w:p>
          <w:p w14:paraId="3B3517BE"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16)</w:t>
            </w:r>
            <w:r w:rsidRPr="000B0E10">
              <w:rPr>
                <w:rFonts w:ascii="Times New Roman" w:hAnsi="Times New Roman" w:cs="Times New Roman"/>
              </w:rPr>
              <w:tab/>
              <w:t xml:space="preserve">иметь в рабочем состоянии резервные каналы связи с основным и резервным Центром обработки данных (ЦОД) АО «НПК». </w:t>
            </w:r>
          </w:p>
          <w:p w14:paraId="7EDCA145"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4.3.</w:t>
            </w:r>
            <w:r w:rsidRPr="000B0E10">
              <w:rPr>
                <w:rFonts w:ascii="Times New Roman" w:hAnsi="Times New Roman" w:cs="Times New Roman"/>
              </w:rPr>
              <w:tab/>
              <w:t>Пользователю запрещается осуществлять следующие действия:</w:t>
            </w:r>
          </w:p>
          <w:p w14:paraId="7123DEAE"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w:t>
            </w:r>
            <w:r w:rsidRPr="000B0E10">
              <w:rPr>
                <w:rFonts w:ascii="Times New Roman" w:hAnsi="Times New Roman" w:cs="Times New Roman"/>
              </w:rPr>
              <w:tab/>
              <w:t>получать сведения из Бюро S.W.I.F.T. и с Рабочего места Пользователя, не принадлежащих и не относящихся непосредственно к Пользователю;</w:t>
            </w:r>
          </w:p>
          <w:p w14:paraId="0822BAEA"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2)</w:t>
            </w:r>
            <w:r w:rsidRPr="000B0E10">
              <w:rPr>
                <w:rFonts w:ascii="Times New Roman" w:hAnsi="Times New Roman" w:cs="Times New Roman"/>
              </w:rPr>
              <w:tab/>
              <w:t>подключаться к Бюро S.W.I.F.T. и Рабочему месту Пользователя с использованием чужого идентификатора, либо методом подбора чужого идентификатора и пароля;</w:t>
            </w:r>
          </w:p>
          <w:p w14:paraId="376966AB"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3)</w:t>
            </w:r>
            <w:r w:rsidRPr="000B0E10">
              <w:rPr>
                <w:rFonts w:ascii="Times New Roman" w:hAnsi="Times New Roman" w:cs="Times New Roman"/>
              </w:rPr>
              <w:tab/>
              <w:t>использовать любые имеющиеся технические и программные средства с целью проникновения в среду операционной системы программно-технических средств Бюро S.W.I.F.T.;</w:t>
            </w:r>
          </w:p>
          <w:p w14:paraId="619488C8"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4)</w:t>
            </w:r>
            <w:r w:rsidRPr="000B0E10">
              <w:rPr>
                <w:rFonts w:ascii="Times New Roman" w:hAnsi="Times New Roman" w:cs="Times New Roman"/>
              </w:rPr>
              <w:tab/>
              <w:t>модифицировать, расширять или получать производные программные продукты от программного обеспечения S.W.I.F.T.;</w:t>
            </w:r>
          </w:p>
          <w:p w14:paraId="1A50589E"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5)</w:t>
            </w:r>
            <w:r w:rsidRPr="000B0E10">
              <w:rPr>
                <w:rFonts w:ascii="Times New Roman" w:hAnsi="Times New Roman" w:cs="Times New Roman"/>
              </w:rPr>
              <w:tab/>
            </w:r>
            <w:proofErr w:type="spellStart"/>
            <w:r w:rsidRPr="000B0E10">
              <w:rPr>
                <w:rFonts w:ascii="Times New Roman" w:hAnsi="Times New Roman" w:cs="Times New Roman"/>
              </w:rPr>
              <w:t>декомпилировать</w:t>
            </w:r>
            <w:proofErr w:type="spellEnd"/>
            <w:r w:rsidRPr="000B0E10">
              <w:rPr>
                <w:rFonts w:ascii="Times New Roman" w:hAnsi="Times New Roman" w:cs="Times New Roman"/>
              </w:rPr>
              <w:t>, перепроектировать или иначе вновь создавать программное обеспечение S.W.I.F.T.;</w:t>
            </w:r>
          </w:p>
          <w:p w14:paraId="176477D3"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6)</w:t>
            </w:r>
            <w:r w:rsidRPr="000B0E10">
              <w:rPr>
                <w:rFonts w:ascii="Times New Roman" w:hAnsi="Times New Roman" w:cs="Times New Roman"/>
              </w:rPr>
              <w:tab/>
              <w:t>распространять, воспроизводить, публично демонстрировать или предоставлять третьим лицам копии программного обеспечения S.W.I.F.T. или документации программного обеспечения S.W.I.F.T.</w:t>
            </w:r>
          </w:p>
          <w:p w14:paraId="045585A4" w14:textId="77777777" w:rsidR="000B0E10" w:rsidRPr="000B0E10" w:rsidRDefault="000B0E10" w:rsidP="000B0E10">
            <w:pPr>
              <w:tabs>
                <w:tab w:val="left" w:pos="321"/>
                <w:tab w:val="left" w:pos="463"/>
              </w:tabs>
              <w:jc w:val="both"/>
              <w:rPr>
                <w:rFonts w:ascii="Times New Roman" w:hAnsi="Times New Roman" w:cs="Times New Roman"/>
              </w:rPr>
            </w:pPr>
            <w:r w:rsidRPr="000B0E10">
              <w:rPr>
                <w:rFonts w:ascii="Times New Roman" w:hAnsi="Times New Roman" w:cs="Times New Roman"/>
              </w:rPr>
              <w:t>4.4.</w:t>
            </w:r>
            <w:r w:rsidRPr="000B0E10">
              <w:rPr>
                <w:rFonts w:ascii="Times New Roman" w:hAnsi="Times New Roman" w:cs="Times New Roman"/>
              </w:rPr>
              <w:tab/>
              <w:t>АО «НПК» имеет право:</w:t>
            </w:r>
          </w:p>
          <w:p w14:paraId="5FF48997"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w:t>
            </w:r>
            <w:r w:rsidRPr="000B0E10">
              <w:rPr>
                <w:rFonts w:ascii="Times New Roman" w:hAnsi="Times New Roman" w:cs="Times New Roman"/>
              </w:rPr>
              <w:tab/>
              <w:t>осуществлять контроль Конфигурации Рабочего места Пользователя;</w:t>
            </w:r>
          </w:p>
          <w:p w14:paraId="434F5BB8"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lastRenderedPageBreak/>
              <w:t>2)</w:t>
            </w:r>
            <w:r w:rsidRPr="000B0E10">
              <w:rPr>
                <w:rFonts w:ascii="Times New Roman" w:hAnsi="Times New Roman" w:cs="Times New Roman"/>
              </w:rPr>
              <w:tab/>
              <w:t>приостанавливать Пользователю Доступ по предварительному согласованию со S.W.I.F.T.:</w:t>
            </w:r>
          </w:p>
          <w:p w14:paraId="567E70F8"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w:t>
            </w:r>
            <w:r w:rsidRPr="000B0E10">
              <w:rPr>
                <w:rFonts w:ascii="Times New Roman" w:hAnsi="Times New Roman" w:cs="Times New Roman"/>
              </w:rPr>
              <w:tab/>
              <w:t>в случае нарушения Пользователем условий Договора с момента выявления таких нарушений на срок до полного их устранения;</w:t>
            </w:r>
          </w:p>
          <w:p w14:paraId="4BC0ACBD"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w:t>
            </w:r>
            <w:r w:rsidRPr="000B0E10">
              <w:rPr>
                <w:rFonts w:ascii="Times New Roman" w:hAnsi="Times New Roman" w:cs="Times New Roman"/>
              </w:rPr>
              <w:tab/>
              <w:t>в случае возникновения технических сбоев в программно-технических средствах Бюро S.W.I.F.T. до их устранения;</w:t>
            </w:r>
          </w:p>
          <w:p w14:paraId="39AFB5E9"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w:t>
            </w:r>
            <w:r w:rsidRPr="000B0E10">
              <w:rPr>
                <w:rFonts w:ascii="Times New Roman" w:hAnsi="Times New Roman" w:cs="Times New Roman"/>
              </w:rPr>
              <w:tab/>
              <w:t xml:space="preserve">на время проведения необходимых профилактических работ (дата и время начала </w:t>
            </w:r>
          </w:p>
          <w:p w14:paraId="24E29106"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 xml:space="preserve">и окончания планируемых профилактических работ передается Пользователю на его адрес по системе S.W.I.F.T. или письмом не </w:t>
            </w:r>
            <w:proofErr w:type="gramStart"/>
            <w:r w:rsidRPr="000B0E10">
              <w:rPr>
                <w:rFonts w:ascii="Times New Roman" w:hAnsi="Times New Roman" w:cs="Times New Roman"/>
              </w:rPr>
              <w:t>позже</w:t>
            </w:r>
            <w:proofErr w:type="gramEnd"/>
            <w:r w:rsidRPr="000B0E10">
              <w:rPr>
                <w:rFonts w:ascii="Times New Roman" w:hAnsi="Times New Roman" w:cs="Times New Roman"/>
              </w:rPr>
              <w:t xml:space="preserve"> чем за один рабочий день до начала работ);</w:t>
            </w:r>
          </w:p>
          <w:p w14:paraId="22E263CE"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3)</w:t>
            </w:r>
            <w:r w:rsidRPr="000B0E10">
              <w:rPr>
                <w:rFonts w:ascii="Times New Roman" w:hAnsi="Times New Roman" w:cs="Times New Roman"/>
              </w:rPr>
              <w:tab/>
              <w:t>для возможности осуществления архивирования сообщений и последующего резервного копирования сформированного архива завершать жизненный цикл сообщений Пользователя (изменять статус сообщений на «</w:t>
            </w:r>
            <w:proofErr w:type="spellStart"/>
            <w:r w:rsidRPr="000B0E10">
              <w:rPr>
                <w:rFonts w:ascii="Times New Roman" w:hAnsi="Times New Roman" w:cs="Times New Roman"/>
              </w:rPr>
              <w:t>Completed</w:t>
            </w:r>
            <w:proofErr w:type="spellEnd"/>
            <w:r w:rsidRPr="000B0E10">
              <w:rPr>
                <w:rFonts w:ascii="Times New Roman" w:hAnsi="Times New Roman" w:cs="Times New Roman"/>
              </w:rPr>
              <w:t xml:space="preserve">»). Список сообщений передается Пользователю на его адрес по системе S.W.I.F.T. не </w:t>
            </w:r>
            <w:proofErr w:type="gramStart"/>
            <w:r w:rsidRPr="000B0E10">
              <w:rPr>
                <w:rFonts w:ascii="Times New Roman" w:hAnsi="Times New Roman" w:cs="Times New Roman"/>
              </w:rPr>
              <w:t>позже</w:t>
            </w:r>
            <w:proofErr w:type="gramEnd"/>
            <w:r w:rsidRPr="000B0E10">
              <w:rPr>
                <w:rFonts w:ascii="Times New Roman" w:hAnsi="Times New Roman" w:cs="Times New Roman"/>
              </w:rPr>
              <w:t xml:space="preserve"> чем за два рабочих дня до планируемого изменения их статуса;</w:t>
            </w:r>
          </w:p>
          <w:p w14:paraId="621B9A65"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4)</w:t>
            </w:r>
            <w:r w:rsidRPr="000B0E10">
              <w:rPr>
                <w:rFonts w:ascii="Times New Roman" w:hAnsi="Times New Roman" w:cs="Times New Roman"/>
              </w:rPr>
              <w:tab/>
              <w:t>предоставить копию Договора аудиторам S.W.I.F.T. или компании, уполномоченной SWIFT на проведение аудита Бюро S.W.I.F.T.</w:t>
            </w:r>
          </w:p>
          <w:p w14:paraId="57FEF63F"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5)</w:t>
            </w:r>
            <w:r w:rsidRPr="000B0E10">
              <w:rPr>
                <w:rFonts w:ascii="Times New Roman" w:hAnsi="Times New Roman" w:cs="Times New Roman"/>
              </w:rPr>
              <w:tab/>
              <w:t>изменить стоимость Услуг, письменно предупредив об этом Пользователя за 30 (тридцать) календарных дней до введения новых тарифов в действие;</w:t>
            </w:r>
          </w:p>
          <w:p w14:paraId="6B39BBC1"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4.5.</w:t>
            </w:r>
            <w:r w:rsidRPr="000B0E10">
              <w:rPr>
                <w:rFonts w:ascii="Times New Roman" w:hAnsi="Times New Roman" w:cs="Times New Roman"/>
              </w:rPr>
              <w:tab/>
              <w:t>АО «НПК» обязано:</w:t>
            </w:r>
          </w:p>
          <w:p w14:paraId="064E6925" w14:textId="7C532FBC"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w:t>
            </w:r>
            <w:r w:rsidRPr="000B0E10">
              <w:rPr>
                <w:rFonts w:ascii="Times New Roman" w:hAnsi="Times New Roman" w:cs="Times New Roman"/>
              </w:rPr>
              <w:tab/>
              <w:t>оказывать предусмотренную Правилами поддержку Пользователю при его приёме в Сообщество S.W.I.F.T. и подключении его Рабочего места Пользователя к Сети S.W.I.F.T. через Бюро S.W.I.F.T.;</w:t>
            </w:r>
          </w:p>
          <w:p w14:paraId="09246ABD" w14:textId="0418FB1E"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2)</w:t>
            </w:r>
            <w:r w:rsidRPr="000B0E10">
              <w:rPr>
                <w:rFonts w:ascii="Times New Roman" w:hAnsi="Times New Roman" w:cs="Times New Roman"/>
              </w:rPr>
              <w:tab/>
              <w:t xml:space="preserve">обеспечить на стороне АО «НПК» </w:t>
            </w:r>
            <w:proofErr w:type="gramStart"/>
            <w:r w:rsidRPr="000B0E10">
              <w:rPr>
                <w:rFonts w:ascii="Times New Roman" w:hAnsi="Times New Roman" w:cs="Times New Roman"/>
              </w:rPr>
              <w:t>работоспособность программных и телекоммуникационных интерфейсов</w:t>
            </w:r>
            <w:proofErr w:type="gramEnd"/>
            <w:r>
              <w:rPr>
                <w:rFonts w:ascii="Times New Roman" w:hAnsi="Times New Roman" w:cs="Times New Roman"/>
                <w:lang w:val="kk-KZ"/>
              </w:rPr>
              <w:t xml:space="preserve"> </w:t>
            </w:r>
            <w:r w:rsidRPr="000B0E10">
              <w:rPr>
                <w:rFonts w:ascii="Times New Roman" w:hAnsi="Times New Roman" w:cs="Times New Roman"/>
              </w:rPr>
              <w:t>обеспечивающих подключение Рабочего места Пользователя и его взаимодействие с Сетью S.W.I.F.T. через Бюро S.W.I.F.T. в соответствии с Правилами и условиями Договора; ограничить доступ к программному обеспечению и техническому комплексу Бюро S.W.I.F.T. лиц, не имеющих прямого отношения к деятельности Бюро S.W.I.F.T.;</w:t>
            </w:r>
          </w:p>
          <w:p w14:paraId="551F9446"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3)</w:t>
            </w:r>
            <w:r w:rsidRPr="000B0E10">
              <w:rPr>
                <w:rFonts w:ascii="Times New Roman" w:hAnsi="Times New Roman" w:cs="Times New Roman"/>
              </w:rPr>
              <w:tab/>
              <w:t>ограничить доступ к программному обеспечению и техническому комплексу Бюро S.W.I.F.T. лиц, не имеющих прямого отношения к деятельности Бюро S.W.I.F.T.;</w:t>
            </w:r>
          </w:p>
          <w:p w14:paraId="37882370"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4)</w:t>
            </w:r>
            <w:r w:rsidRPr="000B0E10">
              <w:rPr>
                <w:rFonts w:ascii="Times New Roman" w:hAnsi="Times New Roman" w:cs="Times New Roman"/>
              </w:rPr>
              <w:tab/>
              <w:t>представить Пользователю при заключении Договора данные о контактных лицах АО «НПК» с указанием номеров их контактных телефонов и факса. О любых изменениях в данном списке незамедлительно, но не позднее следующего рабочего дня, сообщать Пользователю;</w:t>
            </w:r>
          </w:p>
          <w:p w14:paraId="1149FD23" w14:textId="0BE06459"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5)</w:t>
            </w:r>
            <w:r w:rsidRPr="000B0E10">
              <w:rPr>
                <w:rFonts w:ascii="Times New Roman" w:hAnsi="Times New Roman" w:cs="Times New Roman"/>
              </w:rPr>
              <w:tab/>
              <w:t>принимать в кратчайшие сроки все меры для устранения технических сбоев в программно-технических средствах Бюро S.W.I.F.T.;</w:t>
            </w:r>
          </w:p>
          <w:p w14:paraId="5E80D233"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lastRenderedPageBreak/>
              <w:t>6)</w:t>
            </w:r>
            <w:r w:rsidRPr="000B0E10">
              <w:rPr>
                <w:rFonts w:ascii="Times New Roman" w:hAnsi="Times New Roman" w:cs="Times New Roman"/>
              </w:rPr>
              <w:tab/>
              <w:t>предотвращать раскрытие, и/или воспроизведение, и/или распространение любой информации, связанной с работой Рабочего места Пользователя;</w:t>
            </w:r>
          </w:p>
          <w:p w14:paraId="0F0CC7FF"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7)</w:t>
            </w:r>
            <w:r w:rsidRPr="000B0E10">
              <w:rPr>
                <w:rFonts w:ascii="Times New Roman" w:hAnsi="Times New Roman" w:cs="Times New Roman"/>
              </w:rPr>
              <w:tab/>
              <w:t>консультировать Пользователя по вопросам работы с программно-техническими средствами Бюро S.W.I.F.T.;</w:t>
            </w:r>
          </w:p>
          <w:p w14:paraId="78613077"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8)</w:t>
            </w:r>
            <w:r w:rsidRPr="000B0E10">
              <w:rPr>
                <w:rFonts w:ascii="Times New Roman" w:hAnsi="Times New Roman" w:cs="Times New Roman"/>
              </w:rPr>
              <w:tab/>
              <w:t>использовать исключительно Сеть S.W.I.F.T. для передачи всех финансовых сообщений от одного Пользователя к другому;</w:t>
            </w:r>
          </w:p>
          <w:p w14:paraId="438D333A"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9)</w:t>
            </w:r>
            <w:r w:rsidRPr="000B0E10">
              <w:rPr>
                <w:rFonts w:ascii="Times New Roman" w:hAnsi="Times New Roman" w:cs="Times New Roman"/>
              </w:rPr>
              <w:tab/>
              <w:t>ограничить доступ Операторов и других пользователей к созданию RMA авторизаций, а также созданию, верификации, авторизации и модификации сообщений от имени S.W.I.F.T. адресов и логических терминалов Пользователя;</w:t>
            </w:r>
          </w:p>
          <w:p w14:paraId="77FD8098" w14:textId="18914A0C"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10)</w:t>
            </w:r>
            <w:r w:rsidRPr="000B0E10">
              <w:rPr>
                <w:rFonts w:ascii="Times New Roman" w:hAnsi="Times New Roman" w:cs="Times New Roman"/>
              </w:rPr>
              <w:tab/>
              <w:t>ограничить доступ Офицеров безопасности и Администраторов Сервисного Бюро к созданию, верификации, авторизации и модификации сообщений от имени S.W.I.F.T. адресов и логических терминалов Пользователя;</w:t>
            </w:r>
          </w:p>
          <w:p w14:paraId="533B2D7F"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11)</w:t>
            </w:r>
            <w:r w:rsidRPr="000B0E10">
              <w:rPr>
                <w:rFonts w:ascii="Times New Roman" w:hAnsi="Times New Roman" w:cs="Times New Roman"/>
              </w:rPr>
              <w:tab/>
              <w:t>ограничить доступ Операторов и других пользователей других Пользователей к просмотру любых сообщений, исходящих или поступивших Пользователю;</w:t>
            </w:r>
          </w:p>
          <w:p w14:paraId="204D38BB" w14:textId="342E7AF5"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12)</w:t>
            </w:r>
            <w:r w:rsidRPr="000B0E10">
              <w:rPr>
                <w:rFonts w:ascii="Times New Roman" w:hAnsi="Times New Roman" w:cs="Times New Roman"/>
              </w:rPr>
              <w:tab/>
              <w:t xml:space="preserve">сбросить пароль до исходного пароля Оператора на основании официального письма с печатью и предоставить их Пользователю по системе ФАСТИ2 на адрес </w:t>
            </w:r>
            <w:proofErr w:type="gramStart"/>
            <w:r w:rsidRPr="000B0E10">
              <w:rPr>
                <w:rFonts w:ascii="Times New Roman" w:hAnsi="Times New Roman" w:cs="Times New Roman"/>
              </w:rPr>
              <w:t>ФАСТИ2</w:t>
            </w:r>
            <w:r w:rsidR="00C33613">
              <w:rPr>
                <w:rFonts w:ascii="Times New Roman" w:hAnsi="Times New Roman" w:cs="Times New Roman"/>
                <w:lang w:val="kk-KZ"/>
              </w:rPr>
              <w:t xml:space="preserve"> </w:t>
            </w:r>
            <w:r w:rsidRPr="000B0E10">
              <w:rPr>
                <w:rFonts w:ascii="Times New Roman" w:hAnsi="Times New Roman" w:cs="Times New Roman"/>
              </w:rPr>
              <w:t>Пользователя</w:t>
            </w:r>
            <w:proofErr w:type="gramEnd"/>
            <w:r w:rsidRPr="000B0E10">
              <w:rPr>
                <w:rFonts w:ascii="Times New Roman" w:hAnsi="Times New Roman" w:cs="Times New Roman"/>
              </w:rPr>
              <w:t xml:space="preserve"> предназначенный для получения Исходных паролей;</w:t>
            </w:r>
          </w:p>
          <w:p w14:paraId="4D861E5F"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13)</w:t>
            </w:r>
            <w:r w:rsidRPr="000B0E10">
              <w:rPr>
                <w:rFonts w:ascii="Times New Roman" w:hAnsi="Times New Roman" w:cs="Times New Roman"/>
              </w:rPr>
              <w:tab/>
              <w:t>обеспечить сохранность Профилей Операторов и Исходных Паролей Операторов Пользователя. Изменение или удаление данных Профилей Операторов или Исходных Паролей возможно только с предварительного письменного согласия Пользователя;</w:t>
            </w:r>
          </w:p>
          <w:p w14:paraId="2D480472"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14)</w:t>
            </w:r>
            <w:r w:rsidRPr="000B0E10">
              <w:rPr>
                <w:rFonts w:ascii="Times New Roman" w:hAnsi="Times New Roman" w:cs="Times New Roman"/>
              </w:rPr>
              <w:tab/>
              <w:t>управлять SWIFTNet PKI сертификатами Пользователя, в порядке, установленном Правилами управления SWIFTNet PKI сертификатами (Приложение № 3 к настоящему Договору);</w:t>
            </w:r>
          </w:p>
          <w:p w14:paraId="3EDF4C66"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15)</w:t>
            </w:r>
            <w:r w:rsidRPr="000B0E10">
              <w:rPr>
                <w:rFonts w:ascii="Times New Roman" w:hAnsi="Times New Roman" w:cs="Times New Roman"/>
              </w:rPr>
              <w:tab/>
              <w:t xml:space="preserve">за предоставленные услуги выставлять Пользователю счет-фактуру, оформленную в соответствии с требованиями налогового законодательства Республики Казахстан; </w:t>
            </w:r>
          </w:p>
          <w:p w14:paraId="1782CDBB"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16)</w:t>
            </w:r>
            <w:r w:rsidRPr="000B0E10">
              <w:rPr>
                <w:rFonts w:ascii="Times New Roman" w:hAnsi="Times New Roman" w:cs="Times New Roman"/>
              </w:rPr>
              <w:tab/>
              <w:t>ознакомить Пользователя со своими нормативными документами, относящимися к вопросам деятельности АО «НПК» и обеспечения безопасности информации путем размещения информации на официальном сайте АО «НПК»;</w:t>
            </w:r>
          </w:p>
          <w:p w14:paraId="101B4F43" w14:textId="77777777" w:rsidR="000B0E10" w:rsidRPr="000B0E10" w:rsidRDefault="000B0E10" w:rsidP="000B0E10">
            <w:pPr>
              <w:tabs>
                <w:tab w:val="left" w:pos="463"/>
              </w:tabs>
              <w:jc w:val="both"/>
              <w:rPr>
                <w:rFonts w:ascii="Times New Roman" w:hAnsi="Times New Roman" w:cs="Times New Roman"/>
              </w:rPr>
            </w:pPr>
            <w:r w:rsidRPr="000B0E10">
              <w:rPr>
                <w:rFonts w:ascii="Times New Roman" w:hAnsi="Times New Roman" w:cs="Times New Roman"/>
              </w:rPr>
              <w:t>17)</w:t>
            </w:r>
            <w:r w:rsidRPr="000B0E10">
              <w:rPr>
                <w:rFonts w:ascii="Times New Roman" w:hAnsi="Times New Roman" w:cs="Times New Roman"/>
              </w:rPr>
              <w:tab/>
              <w:t>обеспечить сохранность архивов сообщений приложения SWIFT Alliance Access - Message File и Event Journal в течение пяти лет, применяя процедуры резервного копирования и хранения электронной информации с применением сертифицированных методов шифрования;</w:t>
            </w:r>
          </w:p>
          <w:p w14:paraId="02BC6608"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18)</w:t>
            </w:r>
            <w:r w:rsidRPr="000B0E10">
              <w:rPr>
                <w:rFonts w:ascii="Times New Roman" w:hAnsi="Times New Roman" w:cs="Times New Roman"/>
              </w:rPr>
              <w:tab/>
              <w:t xml:space="preserve"> предоставлять Пользователю через интерфейсы Рабочего места свободный доступ к архиву исходящих </w:t>
            </w:r>
            <w:r w:rsidRPr="000B0E10">
              <w:rPr>
                <w:rFonts w:ascii="Times New Roman" w:hAnsi="Times New Roman" w:cs="Times New Roman"/>
              </w:rPr>
              <w:lastRenderedPageBreak/>
              <w:t>и входящих сообщения не менее чем за последние 30 (тридцать) календарных дней;</w:t>
            </w:r>
          </w:p>
          <w:p w14:paraId="10A2E639" w14:textId="059F9A3A" w:rsidR="000B0E10" w:rsidRPr="00D12722" w:rsidRDefault="000B0E10" w:rsidP="000B0E10">
            <w:pPr>
              <w:tabs>
                <w:tab w:val="left" w:pos="321"/>
              </w:tabs>
              <w:jc w:val="both"/>
              <w:rPr>
                <w:rFonts w:ascii="Times New Roman" w:hAnsi="Times New Roman" w:cs="Times New Roman"/>
                <w:lang w:val="kk-KZ"/>
              </w:rPr>
            </w:pPr>
            <w:r w:rsidRPr="000B0E10">
              <w:rPr>
                <w:rFonts w:ascii="Times New Roman" w:hAnsi="Times New Roman" w:cs="Times New Roman"/>
              </w:rPr>
              <w:t>19) предоставить в течение десяти рабочих дней через интерфейсы Рабочего места доступ к архивным данным из Message File и Event Journal за период времени больше 30 (тридцати) календарных дней и менее 5 лет от даты получения АО «НПК» письменного запроса Пользователя</w:t>
            </w:r>
            <w:r w:rsidR="00D12722">
              <w:rPr>
                <w:rFonts w:ascii="Times New Roman" w:hAnsi="Times New Roman" w:cs="Times New Roman"/>
                <w:lang w:val="kk-KZ"/>
              </w:rPr>
              <w:t>;</w:t>
            </w:r>
          </w:p>
          <w:p w14:paraId="5466DDB8"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 xml:space="preserve">20) создавать в конфигурации </w:t>
            </w:r>
            <w:proofErr w:type="spellStart"/>
            <w:r w:rsidRPr="000B0E10">
              <w:rPr>
                <w:rFonts w:ascii="Times New Roman" w:hAnsi="Times New Roman" w:cs="Times New Roman"/>
              </w:rPr>
              <w:t>SWIFTAlliance</w:t>
            </w:r>
            <w:proofErr w:type="spellEnd"/>
            <w:r w:rsidRPr="000B0E10">
              <w:rPr>
                <w:rFonts w:ascii="Times New Roman" w:hAnsi="Times New Roman" w:cs="Times New Roman"/>
              </w:rPr>
              <w:t xml:space="preserve"> Access учетные записи операторов Пользователя и Профиля Пользователя, принадлежащих исключительно Unit (у/</w:t>
            </w:r>
            <w:proofErr w:type="spellStart"/>
            <w:r w:rsidRPr="000B0E10">
              <w:rPr>
                <w:rFonts w:ascii="Times New Roman" w:hAnsi="Times New Roman" w:cs="Times New Roman"/>
              </w:rPr>
              <w:t>ам</w:t>
            </w:r>
            <w:proofErr w:type="spellEnd"/>
            <w:r w:rsidRPr="000B0E10">
              <w:rPr>
                <w:rFonts w:ascii="Times New Roman" w:hAnsi="Times New Roman" w:cs="Times New Roman"/>
              </w:rPr>
              <w:t>) Пользователя и предоставлять доступ к приложениям, необходимым для:</w:t>
            </w:r>
          </w:p>
          <w:p w14:paraId="0954B17E" w14:textId="77777777" w:rsidR="000B0E10" w:rsidRPr="000B0E10" w:rsidRDefault="000B0E10" w:rsidP="000B0E10">
            <w:pPr>
              <w:tabs>
                <w:tab w:val="left" w:pos="321"/>
              </w:tabs>
              <w:jc w:val="both"/>
              <w:rPr>
                <w:rFonts w:ascii="Times New Roman" w:hAnsi="Times New Roman" w:cs="Times New Roman"/>
              </w:rPr>
            </w:pPr>
            <w:r w:rsidRPr="000B0E10">
              <w:rPr>
                <w:rFonts w:ascii="Times New Roman" w:hAnsi="Times New Roman" w:cs="Times New Roman"/>
              </w:rPr>
              <w:t>–</w:t>
            </w:r>
            <w:r w:rsidRPr="000B0E10">
              <w:rPr>
                <w:rFonts w:ascii="Times New Roman" w:hAnsi="Times New Roman" w:cs="Times New Roman"/>
              </w:rPr>
              <w:tab/>
              <w:t>создания, верификации, авторизации, модификации, удаления и просмотра всех типов сообщений Пользователя с Логических терминалов Пользователя;</w:t>
            </w:r>
          </w:p>
          <w:p w14:paraId="7CA58278" w14:textId="29634998" w:rsidR="005D5FD3" w:rsidRPr="000B0E10" w:rsidRDefault="000B0E10" w:rsidP="000B0E10">
            <w:pPr>
              <w:tabs>
                <w:tab w:val="left" w:pos="321"/>
              </w:tabs>
              <w:jc w:val="both"/>
              <w:rPr>
                <w:rFonts w:ascii="Times New Roman" w:hAnsi="Times New Roman" w:cs="Times New Roman"/>
                <w:lang w:val="kk-KZ"/>
              </w:rPr>
            </w:pPr>
            <w:r w:rsidRPr="000B0E10">
              <w:rPr>
                <w:rFonts w:ascii="Times New Roman" w:hAnsi="Times New Roman" w:cs="Times New Roman"/>
              </w:rPr>
              <w:t>–</w:t>
            </w:r>
            <w:r w:rsidRPr="000B0E10">
              <w:rPr>
                <w:rFonts w:ascii="Times New Roman" w:hAnsi="Times New Roman" w:cs="Times New Roman"/>
              </w:rPr>
              <w:tab/>
              <w:t xml:space="preserve">выполнения команд </w:t>
            </w:r>
            <w:proofErr w:type="spellStart"/>
            <w:r w:rsidRPr="000B0E10">
              <w:rPr>
                <w:rFonts w:ascii="Times New Roman" w:hAnsi="Times New Roman" w:cs="Times New Roman"/>
              </w:rPr>
              <w:t>Login</w:t>
            </w:r>
            <w:proofErr w:type="spellEnd"/>
            <w:r w:rsidRPr="000B0E10">
              <w:rPr>
                <w:rFonts w:ascii="Times New Roman" w:hAnsi="Times New Roman" w:cs="Times New Roman"/>
              </w:rPr>
              <w:t xml:space="preserve">, Select, </w:t>
            </w:r>
            <w:proofErr w:type="spellStart"/>
            <w:r w:rsidRPr="000B0E10">
              <w:rPr>
                <w:rFonts w:ascii="Times New Roman" w:hAnsi="Times New Roman" w:cs="Times New Roman"/>
              </w:rPr>
              <w:t>Quit</w:t>
            </w:r>
            <w:proofErr w:type="spellEnd"/>
            <w:r w:rsidRPr="000B0E10">
              <w:rPr>
                <w:rFonts w:ascii="Times New Roman" w:hAnsi="Times New Roman" w:cs="Times New Roman"/>
              </w:rPr>
              <w:t xml:space="preserve"> </w:t>
            </w:r>
            <w:proofErr w:type="spellStart"/>
            <w:r w:rsidRPr="000B0E10">
              <w:rPr>
                <w:rFonts w:ascii="Times New Roman" w:hAnsi="Times New Roman" w:cs="Times New Roman"/>
              </w:rPr>
              <w:t>Fin</w:t>
            </w:r>
            <w:proofErr w:type="spellEnd"/>
            <w:r w:rsidRPr="000B0E10">
              <w:rPr>
                <w:rFonts w:ascii="Times New Roman" w:hAnsi="Times New Roman" w:cs="Times New Roman"/>
              </w:rPr>
              <w:t xml:space="preserve">, </w:t>
            </w:r>
            <w:proofErr w:type="spellStart"/>
            <w:r w:rsidRPr="000B0E10">
              <w:rPr>
                <w:rFonts w:ascii="Times New Roman" w:hAnsi="Times New Roman" w:cs="Times New Roman"/>
              </w:rPr>
              <w:t>Logout</w:t>
            </w:r>
            <w:proofErr w:type="spellEnd"/>
            <w:r w:rsidRPr="000B0E10">
              <w:rPr>
                <w:rFonts w:ascii="Times New Roman" w:hAnsi="Times New Roman" w:cs="Times New Roman"/>
              </w:rPr>
              <w:t xml:space="preserve"> в приложении S.W.I.F.T. Interface только с Логических терминалов Пользователя</w:t>
            </w:r>
            <w:r>
              <w:rPr>
                <w:rFonts w:ascii="Times New Roman" w:hAnsi="Times New Roman" w:cs="Times New Roman"/>
                <w:lang w:val="kk-KZ"/>
              </w:rPr>
              <w:t>.</w:t>
            </w:r>
          </w:p>
          <w:p w14:paraId="41DEE365" w14:textId="2D1C1B01" w:rsidR="005D5FD3" w:rsidRDefault="005D5FD3" w:rsidP="00677B00">
            <w:pPr>
              <w:jc w:val="both"/>
              <w:rPr>
                <w:rFonts w:ascii="Times New Roman" w:hAnsi="Times New Roman" w:cs="Times New Roman"/>
              </w:rPr>
            </w:pPr>
          </w:p>
          <w:p w14:paraId="2A44CFCE" w14:textId="2CE4CE88" w:rsidR="00337E57" w:rsidRDefault="00337E57" w:rsidP="00677B00">
            <w:pPr>
              <w:jc w:val="both"/>
              <w:rPr>
                <w:rFonts w:ascii="Times New Roman" w:hAnsi="Times New Roman" w:cs="Times New Roman"/>
              </w:rPr>
            </w:pPr>
          </w:p>
          <w:p w14:paraId="60D3EFD3" w14:textId="3DA4693D" w:rsidR="00337E57" w:rsidRDefault="00337E57" w:rsidP="00677B00">
            <w:pPr>
              <w:jc w:val="both"/>
              <w:rPr>
                <w:rFonts w:ascii="Times New Roman" w:hAnsi="Times New Roman" w:cs="Times New Roman"/>
              </w:rPr>
            </w:pPr>
          </w:p>
          <w:p w14:paraId="67661F1A" w14:textId="596C314E" w:rsidR="00337E57" w:rsidRDefault="00337E57" w:rsidP="00677B00">
            <w:pPr>
              <w:jc w:val="both"/>
              <w:rPr>
                <w:rFonts w:ascii="Times New Roman" w:hAnsi="Times New Roman" w:cs="Times New Roman"/>
              </w:rPr>
            </w:pPr>
          </w:p>
          <w:p w14:paraId="26AC67F6" w14:textId="77777777" w:rsidR="00636FF9" w:rsidRPr="00677B00" w:rsidRDefault="00636FF9" w:rsidP="00677B00">
            <w:pPr>
              <w:jc w:val="both"/>
              <w:rPr>
                <w:rFonts w:ascii="Times New Roman" w:hAnsi="Times New Roman" w:cs="Times New Roman"/>
              </w:rPr>
            </w:pPr>
          </w:p>
          <w:p w14:paraId="3EAB016D" w14:textId="60C9BBDC" w:rsidR="005D5FD3" w:rsidRPr="00677B00" w:rsidRDefault="005D5FD3"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ПОРЯДОК ОПЛАТЫ</w:t>
            </w:r>
          </w:p>
          <w:p w14:paraId="416296B4" w14:textId="46E517D8" w:rsidR="005D5FD3" w:rsidRPr="00677B00" w:rsidRDefault="00063369" w:rsidP="00C55F99">
            <w:pPr>
              <w:numPr>
                <w:ilvl w:val="1"/>
                <w:numId w:val="1"/>
              </w:numPr>
              <w:tabs>
                <w:tab w:val="num" w:pos="-57"/>
                <w:tab w:val="left" w:pos="463"/>
              </w:tabs>
              <w:ind w:left="0" w:firstLine="0"/>
              <w:jc w:val="both"/>
              <w:rPr>
                <w:rFonts w:ascii="Times New Roman" w:hAnsi="Times New Roman" w:cs="Times New Roman"/>
              </w:rPr>
            </w:pPr>
            <w:r w:rsidRPr="00063369">
              <w:rPr>
                <w:rFonts w:ascii="Times New Roman" w:hAnsi="Times New Roman" w:cs="Times New Roman"/>
              </w:rPr>
              <w:t>Оплата за предоставленные Услуги по Договору осуществляется Пользователем ежемесячно путем перечисления денег на счет АО «НПК», в соответствии с действующими тарифами на услуги, опубликованными на официальном интернет-ресурсе АО «НПК» (http://</w:t>
            </w:r>
            <w:r w:rsidR="00120977">
              <w:t xml:space="preserve"> </w:t>
            </w:r>
            <w:r w:rsidR="00120977" w:rsidRPr="00120977">
              <w:rPr>
                <w:rFonts w:ascii="Times New Roman" w:hAnsi="Times New Roman" w:cs="Times New Roman"/>
              </w:rPr>
              <w:t>https://npck.kz/</w:t>
            </w:r>
            <w:r w:rsidRPr="00063369">
              <w:rPr>
                <w:rFonts w:ascii="Times New Roman" w:hAnsi="Times New Roman" w:cs="Times New Roman"/>
              </w:rPr>
              <w:t xml:space="preserve">), на основании подписанного Сторонами электронного Акта оказанных Услуг на портале ИС ЭСФ в течение 10 (десяти) рабочих дней со дня выставления АО «НПК»  электронного счета-фактуры.  </w:t>
            </w:r>
          </w:p>
          <w:p w14:paraId="794A0E42" w14:textId="77777777" w:rsidR="00677B00" w:rsidRDefault="00BF4EA1" w:rsidP="00C55F99">
            <w:pPr>
              <w:pStyle w:val="a8"/>
              <w:numPr>
                <w:ilvl w:val="1"/>
                <w:numId w:val="1"/>
              </w:numPr>
              <w:tabs>
                <w:tab w:val="left" w:pos="463"/>
              </w:tabs>
              <w:ind w:left="0" w:firstLine="0"/>
              <w:jc w:val="both"/>
              <w:rPr>
                <w:rFonts w:eastAsiaTheme="minorHAnsi"/>
                <w:sz w:val="22"/>
                <w:szCs w:val="22"/>
                <w:lang w:eastAsia="en-US"/>
              </w:rPr>
            </w:pPr>
            <w:r w:rsidRPr="00677B00">
              <w:rPr>
                <w:rFonts w:eastAsiaTheme="minorHAnsi"/>
                <w:sz w:val="22"/>
                <w:szCs w:val="22"/>
                <w:lang w:eastAsia="en-US"/>
              </w:rPr>
              <w:t>Услуги облагаются НДС в соответствии с законодательством Республики Казахстан.</w:t>
            </w:r>
          </w:p>
          <w:p w14:paraId="3FD7A83B" w14:textId="1B0A6825" w:rsidR="005D5FD3" w:rsidRPr="00677B00" w:rsidRDefault="00BF4EA1" w:rsidP="00677B00">
            <w:pPr>
              <w:pStyle w:val="a8"/>
              <w:ind w:left="420"/>
              <w:jc w:val="both"/>
              <w:rPr>
                <w:rFonts w:eastAsiaTheme="minorHAnsi"/>
                <w:sz w:val="22"/>
                <w:szCs w:val="22"/>
                <w:lang w:eastAsia="en-US"/>
              </w:rPr>
            </w:pPr>
            <w:r w:rsidRPr="00677B00">
              <w:rPr>
                <w:rFonts w:eastAsiaTheme="minorHAnsi"/>
                <w:sz w:val="22"/>
                <w:szCs w:val="22"/>
                <w:lang w:eastAsia="en-US"/>
              </w:rPr>
              <w:t xml:space="preserve"> </w:t>
            </w:r>
          </w:p>
          <w:p w14:paraId="12A8E179" w14:textId="37A68617" w:rsidR="00BF4EA1" w:rsidRPr="00677B00" w:rsidRDefault="00BF4EA1"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ОТВЕТСТВЕННОСТЬ СТОРОН</w:t>
            </w:r>
          </w:p>
          <w:p w14:paraId="7C3BA7B0" w14:textId="77777777" w:rsidR="00BF4EA1" w:rsidRPr="00677B00" w:rsidRDefault="00BF4EA1" w:rsidP="00120977">
            <w:pPr>
              <w:numPr>
                <w:ilvl w:val="1"/>
                <w:numId w:val="1"/>
              </w:numPr>
              <w:tabs>
                <w:tab w:val="left" w:pos="461"/>
              </w:tabs>
              <w:ind w:left="0" w:firstLine="0"/>
              <w:jc w:val="both"/>
              <w:rPr>
                <w:rFonts w:ascii="Times New Roman" w:hAnsi="Times New Roman" w:cs="Times New Roman"/>
              </w:rPr>
            </w:pPr>
            <w:r w:rsidRPr="00677B00">
              <w:rPr>
                <w:rFonts w:ascii="Times New Roman" w:hAnsi="Times New Roman" w:cs="Times New Roman"/>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 и Договором.</w:t>
            </w:r>
          </w:p>
          <w:p w14:paraId="0F70F628"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За задержку оплаты в срок, предусмотренный условиями Договора, Пользователь оплачивает АО «НПК» пеню в размере 0,1% (ноль целых одна десятая процента от стоимости предоставленных услуг за каждый день просрочки, но не более 5% от суммы, подлежащей к оплате.</w:t>
            </w:r>
          </w:p>
          <w:p w14:paraId="7BA007E9"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Пользователь принимает на себя ответственность за все сообщения, отправленные или полученные им по сети S.W.I.F.T. через АО «НПК».</w:t>
            </w:r>
          </w:p>
          <w:p w14:paraId="455C7C5E"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 xml:space="preserve">В случае нарушения сроков по организации доступа в Сеть S.W.I.F.T, установленных пунктом 2.1. Договора, АО «НПК» выплачивает Пользователю </w:t>
            </w:r>
            <w:r w:rsidRPr="00636FF9">
              <w:rPr>
                <w:rFonts w:ascii="Times New Roman" w:hAnsi="Times New Roman" w:cs="Times New Roman"/>
              </w:rPr>
              <w:lastRenderedPageBreak/>
              <w:t>пеню в размере 0,1 % от ежемесячной стоимости услуг Бюро S.W.I.F.T. за каждый день просрочки, но не более 5% от суммы, подлежащей ежемесячно к оплате.</w:t>
            </w:r>
          </w:p>
          <w:p w14:paraId="081BEC68"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АО «НПК». не несет ответственности, если необходимость восстановления или замены программного обеспечения Пользователя явилась результатом:</w:t>
            </w:r>
          </w:p>
          <w:p w14:paraId="3249057C" w14:textId="46E582DB" w:rsidR="00636FF9" w:rsidRPr="00636FF9" w:rsidRDefault="00636FF9" w:rsidP="00636FF9">
            <w:pPr>
              <w:tabs>
                <w:tab w:val="left" w:pos="458"/>
              </w:tabs>
              <w:jc w:val="both"/>
              <w:rPr>
                <w:rFonts w:ascii="Times New Roman" w:hAnsi="Times New Roman" w:cs="Times New Roman"/>
              </w:rPr>
            </w:pPr>
            <w:r>
              <w:rPr>
                <w:rFonts w:ascii="Times New Roman" w:hAnsi="Times New Roman" w:cs="Times New Roman"/>
                <w:lang w:val="kk-KZ"/>
              </w:rPr>
              <w:t xml:space="preserve">1) </w:t>
            </w:r>
            <w:r w:rsidRPr="00636FF9">
              <w:rPr>
                <w:rFonts w:ascii="Times New Roman" w:hAnsi="Times New Roman" w:cs="Times New Roman"/>
              </w:rPr>
              <w:t xml:space="preserve">неуполномоченного или неподходящего использования Пользователем программного обеспечения S.W.I.F.T.; </w:t>
            </w:r>
          </w:p>
          <w:p w14:paraId="36642643"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 xml:space="preserve"> использования программного обеспечения S.W.I.F.T. в комбинации с программным обеспечением, которое не было поставлено S.W.I.F.T.</w:t>
            </w:r>
          </w:p>
          <w:p w14:paraId="3B1CA55E" w14:textId="3B372980"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Стороны несут ответственность за обеспечение сохранности, неразглашение и нераспространение секретных ключей, паролей и другой конфиденциальной информации третьим лицам.</w:t>
            </w:r>
          </w:p>
          <w:p w14:paraId="5500D67F"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АО «НПК» не несет ответственности за ущерб, возникший вследствие разглашения и/или передачи Пользователем третьим лицам секретных ключей и паролей, используемых для разграничения доступа и защиты информации.</w:t>
            </w:r>
          </w:p>
          <w:p w14:paraId="1C31ADB1" w14:textId="036A4C56"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Пользователь несет ответственность за нанесенный ущерб, возникший вследствие нарушения информационной безопасности, а также сбоев в работе систем S.W.I.F.T.,</w:t>
            </w:r>
            <w:r>
              <w:rPr>
                <w:rFonts w:ascii="Times New Roman" w:hAnsi="Times New Roman" w:cs="Times New Roman"/>
                <w:lang w:val="kk-KZ"/>
              </w:rPr>
              <w:t xml:space="preserve"> </w:t>
            </w:r>
            <w:r w:rsidRPr="00636FF9">
              <w:rPr>
                <w:rFonts w:ascii="Times New Roman" w:hAnsi="Times New Roman" w:cs="Times New Roman"/>
              </w:rPr>
              <w:t>вызванных действием или бездействием по своей вине.</w:t>
            </w:r>
          </w:p>
          <w:p w14:paraId="38E113D4"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Пользователь не несет ответственности за ущерб, возникший вследствие разглашения и/или передачи со стороны АО «НПК» секретных ключей и паролей, используемых для разграничения доступа и защиты информации, третьим лицам.</w:t>
            </w:r>
          </w:p>
          <w:p w14:paraId="2DC26C28" w14:textId="1C1B9096"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АО «НПК» несет ответственность за ущерб, возникший по вине АО «НПК» вследствие разглашения и/или передачи информации Пользователя, содержащей финансовую,</w:t>
            </w:r>
            <w:r>
              <w:rPr>
                <w:rFonts w:ascii="Times New Roman" w:hAnsi="Times New Roman" w:cs="Times New Roman"/>
                <w:lang w:val="kk-KZ"/>
              </w:rPr>
              <w:t xml:space="preserve"> </w:t>
            </w:r>
            <w:r w:rsidRPr="00636FF9">
              <w:rPr>
                <w:rFonts w:ascii="Times New Roman" w:hAnsi="Times New Roman" w:cs="Times New Roman"/>
              </w:rPr>
              <w:t>коммерческую или иную, охраняемую законодательством Республики Казахстан тайну, третьим лицам.</w:t>
            </w:r>
          </w:p>
          <w:p w14:paraId="16BC0098" w14:textId="77777777" w:rsidR="00636FF9" w:rsidRPr="00636FF9" w:rsidRDefault="00636FF9" w:rsidP="00636FF9">
            <w:pPr>
              <w:numPr>
                <w:ilvl w:val="1"/>
                <w:numId w:val="1"/>
              </w:numPr>
              <w:tabs>
                <w:tab w:val="left" w:pos="458"/>
              </w:tabs>
              <w:ind w:left="0" w:firstLine="0"/>
              <w:jc w:val="both"/>
              <w:rPr>
                <w:rFonts w:ascii="Times New Roman" w:hAnsi="Times New Roman" w:cs="Times New Roman"/>
              </w:rPr>
            </w:pPr>
            <w:r w:rsidRPr="00636FF9">
              <w:rPr>
                <w:rFonts w:ascii="Times New Roman" w:hAnsi="Times New Roman" w:cs="Times New Roman"/>
              </w:rPr>
              <w:t xml:space="preserve">В случае сбоев в программно-технических средствах Бюро S.W.I.F.T., возникших по вине АО «НПК» и повлекших полное или частичное приостановление Доступа Пользователя </w:t>
            </w:r>
            <w:r w:rsidRPr="00636FF9">
              <w:rPr>
                <w:rFonts w:ascii="Times New Roman" w:hAnsi="Times New Roman" w:cs="Times New Roman"/>
              </w:rPr>
              <w:br/>
              <w:t xml:space="preserve">в Сеть S.W.I.F.T. более чем на два часа в течение одного календарного дня, АО «НПК» уплачивает Пользователю пеню, сумма которой вычисляется по формуле: </w:t>
            </w:r>
          </w:p>
          <w:p w14:paraId="6D16FB7E" w14:textId="77777777" w:rsidR="00D63FF0" w:rsidRDefault="00636FF9" w:rsidP="00D63FF0">
            <w:pPr>
              <w:tabs>
                <w:tab w:val="left" w:pos="461"/>
              </w:tabs>
              <w:jc w:val="center"/>
              <w:rPr>
                <w:rFonts w:ascii="Times New Roman" w:hAnsi="Times New Roman" w:cs="Times New Roman"/>
              </w:rPr>
            </w:pPr>
            <w:r w:rsidRPr="00636FF9">
              <w:rPr>
                <w:rFonts w:ascii="Times New Roman" w:hAnsi="Times New Roman" w:cs="Times New Roman"/>
              </w:rPr>
              <w:t>Q = D *12/ S</w:t>
            </w:r>
            <w:r w:rsidR="00D63FF0">
              <w:rPr>
                <w:rFonts w:ascii="Times New Roman" w:hAnsi="Times New Roman" w:cs="Times New Roman"/>
                <w:lang w:val="kk-KZ"/>
              </w:rPr>
              <w:t xml:space="preserve"> </w:t>
            </w:r>
            <w:r w:rsidRPr="00636FF9">
              <w:rPr>
                <w:rFonts w:ascii="Times New Roman" w:hAnsi="Times New Roman" w:cs="Times New Roman"/>
              </w:rPr>
              <w:t>где:</w:t>
            </w:r>
            <w:r w:rsidRPr="00636FF9">
              <w:rPr>
                <w:rFonts w:ascii="Times New Roman" w:hAnsi="Times New Roman" w:cs="Times New Roman"/>
              </w:rPr>
              <w:tab/>
            </w:r>
          </w:p>
          <w:p w14:paraId="5FCE7B54" w14:textId="31F05C70" w:rsidR="00636FF9" w:rsidRPr="00636FF9" w:rsidRDefault="00636FF9" w:rsidP="00D63FF0">
            <w:pPr>
              <w:tabs>
                <w:tab w:val="left" w:pos="461"/>
              </w:tabs>
              <w:rPr>
                <w:rFonts w:ascii="Times New Roman" w:hAnsi="Times New Roman" w:cs="Times New Roman"/>
              </w:rPr>
            </w:pPr>
            <w:r w:rsidRPr="00636FF9">
              <w:rPr>
                <w:rFonts w:ascii="Times New Roman" w:hAnsi="Times New Roman" w:cs="Times New Roman"/>
              </w:rPr>
              <w:t>Q – сумма пени;</w:t>
            </w:r>
          </w:p>
          <w:p w14:paraId="0F5E23EE" w14:textId="77777777" w:rsidR="00636FF9" w:rsidRPr="00636FF9" w:rsidRDefault="00636FF9" w:rsidP="00636FF9">
            <w:pPr>
              <w:tabs>
                <w:tab w:val="left" w:pos="461"/>
              </w:tabs>
              <w:jc w:val="both"/>
              <w:rPr>
                <w:rFonts w:ascii="Times New Roman" w:hAnsi="Times New Roman" w:cs="Times New Roman"/>
              </w:rPr>
            </w:pPr>
            <w:r w:rsidRPr="00636FF9">
              <w:rPr>
                <w:rFonts w:ascii="Times New Roman" w:hAnsi="Times New Roman" w:cs="Times New Roman"/>
              </w:rPr>
              <w:t>D – сумма ежемесячной стоимости услуг, указанная в Приложении № 1 к Договору;</w:t>
            </w:r>
          </w:p>
          <w:p w14:paraId="29950FD8" w14:textId="77777777" w:rsidR="00636FF9" w:rsidRPr="00636FF9" w:rsidRDefault="00636FF9" w:rsidP="00636FF9">
            <w:pPr>
              <w:tabs>
                <w:tab w:val="left" w:pos="461"/>
              </w:tabs>
              <w:jc w:val="both"/>
              <w:rPr>
                <w:rFonts w:ascii="Times New Roman" w:hAnsi="Times New Roman" w:cs="Times New Roman"/>
              </w:rPr>
            </w:pPr>
            <w:r w:rsidRPr="00636FF9">
              <w:rPr>
                <w:rFonts w:ascii="Times New Roman" w:hAnsi="Times New Roman" w:cs="Times New Roman"/>
              </w:rPr>
              <w:t>S – Количество дней в календарном году - составляет 365 дней. за каждый день приостановления доступа Пользователя в систему S.W.I.F.T.</w:t>
            </w:r>
          </w:p>
          <w:p w14:paraId="568D95A7" w14:textId="77777777" w:rsidR="00636FF9" w:rsidRPr="00636FF9" w:rsidRDefault="00636FF9" w:rsidP="00636FF9">
            <w:pPr>
              <w:numPr>
                <w:ilvl w:val="1"/>
                <w:numId w:val="1"/>
              </w:numPr>
              <w:tabs>
                <w:tab w:val="left" w:pos="462"/>
                <w:tab w:val="num" w:pos="1083"/>
              </w:tabs>
              <w:ind w:left="0" w:firstLine="0"/>
              <w:jc w:val="both"/>
              <w:rPr>
                <w:rFonts w:ascii="Times New Roman" w:hAnsi="Times New Roman" w:cs="Times New Roman"/>
              </w:rPr>
            </w:pPr>
            <w:r w:rsidRPr="00636FF9">
              <w:rPr>
                <w:rFonts w:ascii="Times New Roman" w:hAnsi="Times New Roman" w:cs="Times New Roman"/>
              </w:rPr>
              <w:t xml:space="preserve">АО «НПК» возмещает Пользователю фактически причиненный ущерб, возникший в результате сбоев в программно-технических средствах Бюро S.W.I.F.T. по </w:t>
            </w:r>
            <w:r w:rsidRPr="00636FF9">
              <w:rPr>
                <w:rFonts w:ascii="Times New Roman" w:hAnsi="Times New Roman" w:cs="Times New Roman"/>
              </w:rPr>
              <w:lastRenderedPageBreak/>
              <w:t>вине АО «НПК» и повлекший полное или частичное приостановление Доступа Пользователя в Сеть S.W.I.F.T. более, чем на два часа в течение одного календарного дня, при предъявлении соответствующих подтверждающих документов.</w:t>
            </w:r>
          </w:p>
          <w:p w14:paraId="10B30CC0" w14:textId="76074902" w:rsidR="00636FF9" w:rsidRPr="00636FF9" w:rsidRDefault="00636FF9" w:rsidP="00636FF9">
            <w:pPr>
              <w:numPr>
                <w:ilvl w:val="1"/>
                <w:numId w:val="1"/>
              </w:numPr>
              <w:tabs>
                <w:tab w:val="left" w:pos="461"/>
                <w:tab w:val="num" w:pos="603"/>
              </w:tabs>
              <w:ind w:left="0" w:firstLine="0"/>
              <w:jc w:val="both"/>
              <w:rPr>
                <w:rFonts w:ascii="Times New Roman" w:hAnsi="Times New Roman" w:cs="Times New Roman"/>
              </w:rPr>
            </w:pPr>
            <w:r w:rsidRPr="00636FF9">
              <w:rPr>
                <w:rFonts w:ascii="Times New Roman" w:hAnsi="Times New Roman" w:cs="Times New Roman"/>
              </w:rPr>
              <w:t>Стороны понимают, что отказ от исполнения, а также отказ придерживаться обязательств, указанных в Договоре, может привести к аннулированию</w:t>
            </w:r>
            <w:r>
              <w:rPr>
                <w:rFonts w:ascii="Times New Roman" w:hAnsi="Times New Roman" w:cs="Times New Roman"/>
                <w:lang w:val="kk-KZ"/>
              </w:rPr>
              <w:t xml:space="preserve"> </w:t>
            </w:r>
            <w:r w:rsidRPr="00636FF9">
              <w:rPr>
                <w:rFonts w:ascii="Times New Roman" w:hAnsi="Times New Roman" w:cs="Times New Roman"/>
              </w:rPr>
              <w:t>подключения АО «НПК» к сети S.W.I.F.T. и, соответственно, повлечь за собой дезактивацию Пользователя.</w:t>
            </w:r>
          </w:p>
          <w:p w14:paraId="3FFCD680" w14:textId="68869917" w:rsidR="00636FF9" w:rsidRPr="00636FF9" w:rsidRDefault="00636FF9" w:rsidP="00636FF9">
            <w:pPr>
              <w:numPr>
                <w:ilvl w:val="1"/>
                <w:numId w:val="1"/>
              </w:numPr>
              <w:tabs>
                <w:tab w:val="left" w:pos="461"/>
                <w:tab w:val="num" w:pos="603"/>
              </w:tabs>
              <w:ind w:left="0" w:firstLine="0"/>
              <w:jc w:val="both"/>
              <w:rPr>
                <w:rFonts w:ascii="Times New Roman" w:hAnsi="Times New Roman" w:cs="Times New Roman"/>
              </w:rPr>
            </w:pPr>
            <w:r w:rsidRPr="00636FF9">
              <w:rPr>
                <w:rFonts w:ascii="Times New Roman" w:hAnsi="Times New Roman" w:cs="Times New Roman"/>
              </w:rPr>
              <w:t xml:space="preserve">АО «НПК» возмещает Пользователю фактически причиненный ущерб, возникший в результате неисполнения или ненадлежащего исполнения пунктом 4.5. раздела 4 Договора, при предъявлении соответствующих документов, подтверждающих фактически понесенные Пользователем убытки (копии постановлений судебных органов, доказательства и обоснования удовлетворения требований третьих лиц). </w:t>
            </w:r>
          </w:p>
          <w:p w14:paraId="61BDC18B" w14:textId="6D4079E4" w:rsidR="00636FF9" w:rsidRPr="00636FF9" w:rsidRDefault="00636FF9" w:rsidP="00636FF9">
            <w:pPr>
              <w:numPr>
                <w:ilvl w:val="1"/>
                <w:numId w:val="1"/>
              </w:numPr>
              <w:tabs>
                <w:tab w:val="left" w:pos="461"/>
                <w:tab w:val="num" w:pos="603"/>
              </w:tabs>
              <w:ind w:left="0" w:firstLine="0"/>
              <w:jc w:val="both"/>
              <w:rPr>
                <w:rFonts w:ascii="Times New Roman" w:hAnsi="Times New Roman" w:cs="Times New Roman"/>
              </w:rPr>
            </w:pPr>
            <w:r w:rsidRPr="00636FF9">
              <w:rPr>
                <w:rFonts w:ascii="Times New Roman" w:hAnsi="Times New Roman" w:cs="Times New Roman"/>
              </w:rPr>
              <w:t>Стороны подтверждают, что им известны требования законодательных и иных нормативных правовых актов Республики Казахстан о противодействии коррупции (далее — антикоррупционные требования). Стороны обязуются соблюдать и обеспечить соблюдение антикоррупционных требований при исполнении обязательств в соответствии с настоящим Договором своими работниками, представителями,</w:t>
            </w:r>
            <w:r>
              <w:rPr>
                <w:rFonts w:ascii="Times New Roman" w:hAnsi="Times New Roman" w:cs="Times New Roman"/>
                <w:lang w:val="kk-KZ"/>
              </w:rPr>
              <w:t xml:space="preserve"> </w:t>
            </w:r>
            <w:r w:rsidRPr="00636FF9">
              <w:rPr>
                <w:rFonts w:ascii="Times New Roman" w:hAnsi="Times New Roman" w:cs="Times New Roman"/>
              </w:rPr>
              <w:t>аффилированными лицами, а также субподрядчиками и иными контрагентами, привлекаемыми ими для исполнения настоящего Договора.</w:t>
            </w:r>
          </w:p>
          <w:p w14:paraId="47B6D18E" w14:textId="77777777" w:rsidR="00636FF9" w:rsidRPr="00636FF9" w:rsidRDefault="00636FF9" w:rsidP="00636FF9">
            <w:pPr>
              <w:numPr>
                <w:ilvl w:val="1"/>
                <w:numId w:val="1"/>
              </w:numPr>
              <w:tabs>
                <w:tab w:val="left" w:pos="461"/>
                <w:tab w:val="num" w:pos="603"/>
              </w:tabs>
              <w:ind w:left="0" w:firstLine="0"/>
              <w:jc w:val="both"/>
              <w:rPr>
                <w:rFonts w:ascii="Times New Roman" w:hAnsi="Times New Roman" w:cs="Times New Roman"/>
              </w:rPr>
            </w:pPr>
            <w:r w:rsidRPr="00636FF9">
              <w:rPr>
                <w:rFonts w:ascii="Times New Roman" w:hAnsi="Times New Roman" w:cs="Times New Roman"/>
              </w:rPr>
              <w:t xml:space="preserve"> Каждая из Сторон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A95BC31" w14:textId="4B92092E" w:rsidR="00BF4EA1" w:rsidRDefault="00636FF9" w:rsidP="00636FF9">
            <w:pPr>
              <w:pStyle w:val="20"/>
              <w:numPr>
                <w:ilvl w:val="1"/>
                <w:numId w:val="1"/>
              </w:numPr>
              <w:tabs>
                <w:tab w:val="num" w:pos="319"/>
              </w:tabs>
              <w:ind w:left="0" w:firstLine="0"/>
              <w:jc w:val="both"/>
              <w:rPr>
                <w:rFonts w:eastAsiaTheme="minorHAnsi" w:cs="Times New Roman"/>
                <w:b w:val="0"/>
                <w:i w:val="0"/>
                <w:sz w:val="22"/>
                <w:szCs w:val="22"/>
                <w:lang w:val="ru-RU" w:eastAsia="en-US"/>
              </w:rPr>
            </w:pPr>
            <w:r w:rsidRPr="00636FF9">
              <w:rPr>
                <w:rFonts w:eastAsiaTheme="minorHAnsi" w:cs="Times New Roman"/>
                <w:b w:val="0"/>
                <w:i w:val="0"/>
                <w:sz w:val="22"/>
                <w:szCs w:val="22"/>
                <w:lang w:val="ru-RU" w:eastAsia="en-US"/>
              </w:rPr>
              <w:t>Сторона, нарушившая антикоррупционные требования и (или) не обеспечившая соблюдение антикоррупционных требований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несет ответственность в соответствии с действующим законодательством Республики Казахстан.</w:t>
            </w:r>
          </w:p>
          <w:p w14:paraId="1D32D290" w14:textId="77777777" w:rsidR="00097B0A" w:rsidRPr="00677B00" w:rsidRDefault="00097B0A" w:rsidP="00865327">
            <w:pPr>
              <w:pStyle w:val="20"/>
              <w:numPr>
                <w:ilvl w:val="0"/>
                <w:numId w:val="0"/>
              </w:numPr>
              <w:jc w:val="both"/>
              <w:rPr>
                <w:rFonts w:eastAsiaTheme="minorHAnsi" w:cs="Times New Roman"/>
                <w:b w:val="0"/>
                <w:i w:val="0"/>
                <w:sz w:val="22"/>
                <w:szCs w:val="22"/>
                <w:lang w:val="ru-RU" w:eastAsia="en-US"/>
              </w:rPr>
            </w:pPr>
          </w:p>
          <w:p w14:paraId="6BC889ED" w14:textId="77777777" w:rsidR="000B294E" w:rsidRPr="00677B00" w:rsidRDefault="000B294E" w:rsidP="00677B00">
            <w:pPr>
              <w:pStyle w:val="a8"/>
              <w:numPr>
                <w:ilvl w:val="0"/>
                <w:numId w:val="1"/>
              </w:numPr>
              <w:jc w:val="center"/>
              <w:rPr>
                <w:rFonts w:eastAsiaTheme="minorHAnsi"/>
                <w:b/>
                <w:bCs/>
                <w:sz w:val="22"/>
                <w:szCs w:val="22"/>
                <w:lang w:eastAsia="en-US"/>
              </w:rPr>
            </w:pPr>
            <w:r w:rsidRPr="00677B00">
              <w:rPr>
                <w:rFonts w:eastAsiaTheme="minorHAnsi"/>
                <w:b/>
                <w:bCs/>
                <w:sz w:val="22"/>
                <w:szCs w:val="22"/>
                <w:lang w:eastAsia="en-US"/>
              </w:rPr>
              <w:t>КОНФИДЕНЦИАЛЬНОСТЬ</w:t>
            </w:r>
          </w:p>
          <w:p w14:paraId="1EF25CF1" w14:textId="4543D0B8" w:rsidR="00436FA2" w:rsidRPr="00436FA2" w:rsidRDefault="00436FA2" w:rsidP="00436FA2">
            <w:pPr>
              <w:jc w:val="both"/>
              <w:rPr>
                <w:rFonts w:ascii="Times New Roman" w:hAnsi="Times New Roman" w:cs="Times New Roman"/>
              </w:rPr>
            </w:pPr>
            <w:r w:rsidRPr="00436FA2">
              <w:rPr>
                <w:rFonts w:ascii="Times New Roman" w:hAnsi="Times New Roman" w:cs="Times New Roman"/>
              </w:rPr>
              <w:t xml:space="preserve">7.1 Каждая из Сторон по Договору сохраняет надлежащий режим конфиденциальности в отношении информации, полученной в процессе обмена сообщениями со S.W.I.F.T., и принимает все </w:t>
            </w:r>
            <w:r w:rsidRPr="00436FA2">
              <w:rPr>
                <w:rFonts w:ascii="Times New Roman" w:hAnsi="Times New Roman" w:cs="Times New Roman"/>
              </w:rPr>
              <w:lastRenderedPageBreak/>
              <w:t>необходимые меры по защите полученной информации от разглашения.</w:t>
            </w:r>
          </w:p>
          <w:p w14:paraId="52E449C3" w14:textId="77777777" w:rsidR="00436FA2" w:rsidRPr="00436FA2" w:rsidRDefault="00436FA2" w:rsidP="00436FA2">
            <w:pPr>
              <w:jc w:val="both"/>
              <w:rPr>
                <w:rFonts w:ascii="Times New Roman" w:hAnsi="Times New Roman" w:cs="Times New Roman"/>
              </w:rPr>
            </w:pPr>
            <w:r w:rsidRPr="00436FA2">
              <w:rPr>
                <w:rFonts w:ascii="Times New Roman" w:hAnsi="Times New Roman" w:cs="Times New Roman"/>
              </w:rPr>
              <w:t>7.2. Положения настоящего Договора, дополнительные соглашения и приложения к нему, документация и информация, связанная с его исполнением, являются конфиденциальными. Стороны обеспечивают допуск к ним только лиц, непосредственно участвующих в исполнении обязательств по Договору. Допуск иных лиц осуществляется на условиях, согласованных Сторонами в Договоре.</w:t>
            </w:r>
          </w:p>
          <w:p w14:paraId="448CC99C" w14:textId="24D230F9" w:rsidR="000B294E" w:rsidRDefault="00436FA2" w:rsidP="00436FA2">
            <w:pPr>
              <w:numPr>
                <w:ilvl w:val="1"/>
                <w:numId w:val="15"/>
              </w:numPr>
              <w:tabs>
                <w:tab w:val="num" w:pos="319"/>
                <w:tab w:val="left" w:pos="463"/>
              </w:tabs>
              <w:ind w:left="0" w:hanging="8"/>
              <w:jc w:val="both"/>
              <w:rPr>
                <w:rFonts w:ascii="Times New Roman" w:hAnsi="Times New Roman" w:cs="Times New Roman"/>
              </w:rPr>
            </w:pPr>
            <w:r w:rsidRPr="00436FA2">
              <w:rPr>
                <w:rFonts w:ascii="Times New Roman" w:hAnsi="Times New Roman" w:cs="Times New Roman"/>
              </w:rPr>
              <w:t xml:space="preserve"> Стороны обязуются не разглашать третьим лицам и не использовать с целями, отличными от надлежащего исполнения обязательств по Договору, любую информацию, полученную от другой Стороны в соответствии или касательно Договора, без письменного на то согласия предоставившей Стороны.</w:t>
            </w:r>
          </w:p>
          <w:p w14:paraId="7ECEBCC3" w14:textId="77777777" w:rsidR="005D2B64" w:rsidRPr="00677B00" w:rsidRDefault="005D2B64" w:rsidP="00865327">
            <w:pPr>
              <w:ind w:left="36"/>
              <w:jc w:val="both"/>
              <w:rPr>
                <w:rFonts w:ascii="Times New Roman" w:hAnsi="Times New Roman" w:cs="Times New Roman"/>
              </w:rPr>
            </w:pPr>
          </w:p>
          <w:p w14:paraId="14BF2F4E" w14:textId="77777777" w:rsidR="007B25D8" w:rsidRPr="00677B00" w:rsidRDefault="007B25D8" w:rsidP="00677B00">
            <w:pPr>
              <w:pStyle w:val="a8"/>
              <w:numPr>
                <w:ilvl w:val="0"/>
                <w:numId w:val="15"/>
              </w:numPr>
              <w:jc w:val="center"/>
              <w:rPr>
                <w:rFonts w:eastAsiaTheme="minorHAnsi"/>
                <w:b/>
                <w:bCs/>
                <w:sz w:val="22"/>
                <w:szCs w:val="22"/>
                <w:lang w:eastAsia="en-US"/>
              </w:rPr>
            </w:pPr>
            <w:r w:rsidRPr="00677B00">
              <w:rPr>
                <w:rFonts w:eastAsiaTheme="minorHAnsi"/>
                <w:b/>
                <w:bCs/>
                <w:sz w:val="22"/>
                <w:szCs w:val="22"/>
                <w:lang w:eastAsia="en-US"/>
              </w:rPr>
              <w:t>ПОРЯДОК РАЗРЕШЕНИЯ СПОРОВ</w:t>
            </w:r>
          </w:p>
          <w:p w14:paraId="35C91F43" w14:textId="77777777" w:rsidR="00436FA2" w:rsidRPr="00436FA2" w:rsidRDefault="00436FA2" w:rsidP="00436FA2">
            <w:pPr>
              <w:pStyle w:val="2"/>
              <w:keepNext w:val="0"/>
              <w:numPr>
                <w:ilvl w:val="1"/>
                <w:numId w:val="16"/>
              </w:numPr>
              <w:tabs>
                <w:tab w:val="left" w:pos="567"/>
              </w:tabs>
              <w:spacing w:after="40"/>
              <w:ind w:left="0" w:hanging="28"/>
              <w:jc w:val="both"/>
              <w:outlineLvl w:val="1"/>
              <w:rPr>
                <w:rFonts w:eastAsiaTheme="minorHAnsi"/>
                <w:sz w:val="22"/>
                <w:szCs w:val="22"/>
                <w:lang w:eastAsia="en-US"/>
              </w:rPr>
            </w:pPr>
            <w:r w:rsidRPr="00436FA2">
              <w:rPr>
                <w:rFonts w:eastAsiaTheme="minorHAnsi"/>
                <w:sz w:val="22"/>
                <w:szCs w:val="22"/>
                <w:lang w:eastAsia="en-US"/>
              </w:rPr>
              <w:t>В случае возникновения разногласий при выполнении условий Договора, Стороны обязуются предпринять все необходимые меры для их урегулирования во внесудебном порядке.</w:t>
            </w:r>
          </w:p>
          <w:p w14:paraId="2070F5C8" w14:textId="7FC12980" w:rsidR="007B25D8" w:rsidRPr="00436FA2" w:rsidRDefault="00436FA2" w:rsidP="00436FA2">
            <w:pPr>
              <w:numPr>
                <w:ilvl w:val="1"/>
                <w:numId w:val="16"/>
              </w:numPr>
              <w:tabs>
                <w:tab w:val="num" w:pos="0"/>
                <w:tab w:val="left" w:pos="319"/>
              </w:tabs>
              <w:ind w:left="0" w:hanging="28"/>
              <w:jc w:val="both"/>
              <w:rPr>
                <w:rFonts w:ascii="Times New Roman" w:hAnsi="Times New Roman" w:cs="Times New Roman"/>
              </w:rPr>
            </w:pPr>
            <w:r w:rsidRPr="00436FA2">
              <w:rPr>
                <w:rFonts w:ascii="Times New Roman" w:hAnsi="Times New Roman" w:cs="Times New Roman"/>
              </w:rPr>
              <w:t>В случае не достижения взаимного согласия Сторон споры подлежат рассмотрению в Специализированном межрайонном экономическом суде г.Алматы в соответствии с действующим законодательством Республики Казахстан.</w:t>
            </w:r>
          </w:p>
          <w:p w14:paraId="305DE6BF" w14:textId="77777777" w:rsidR="005D2B64" w:rsidRPr="00677B00" w:rsidRDefault="005D2B64" w:rsidP="00865327">
            <w:pPr>
              <w:tabs>
                <w:tab w:val="left" w:pos="319"/>
              </w:tabs>
              <w:jc w:val="both"/>
              <w:rPr>
                <w:rFonts w:ascii="Times New Roman" w:hAnsi="Times New Roman" w:cs="Times New Roman"/>
              </w:rPr>
            </w:pPr>
          </w:p>
          <w:p w14:paraId="684C7CAA" w14:textId="5F823743" w:rsidR="007B25D8" w:rsidRPr="00677B00" w:rsidRDefault="007B25D8" w:rsidP="00677B00">
            <w:pPr>
              <w:pStyle w:val="a8"/>
              <w:numPr>
                <w:ilvl w:val="0"/>
                <w:numId w:val="16"/>
              </w:numPr>
              <w:jc w:val="center"/>
              <w:rPr>
                <w:rFonts w:eastAsiaTheme="minorHAnsi"/>
                <w:b/>
                <w:bCs/>
                <w:sz w:val="22"/>
                <w:szCs w:val="22"/>
                <w:lang w:eastAsia="en-US"/>
              </w:rPr>
            </w:pPr>
            <w:r w:rsidRPr="00677B00">
              <w:rPr>
                <w:rFonts w:eastAsiaTheme="minorHAnsi"/>
                <w:b/>
                <w:bCs/>
                <w:sz w:val="22"/>
                <w:szCs w:val="22"/>
                <w:lang w:eastAsia="en-US"/>
              </w:rPr>
              <w:t>ФОРС-МАЖОР</w:t>
            </w:r>
          </w:p>
          <w:p w14:paraId="7C848CE0" w14:textId="77777777" w:rsidR="00436FA2" w:rsidRPr="00BC7688" w:rsidRDefault="00436FA2" w:rsidP="00436FA2">
            <w:pPr>
              <w:pStyle w:val="a8"/>
              <w:numPr>
                <w:ilvl w:val="1"/>
                <w:numId w:val="16"/>
              </w:numPr>
              <w:tabs>
                <w:tab w:val="left" w:pos="458"/>
              </w:tabs>
              <w:ind w:left="0" w:firstLine="33"/>
              <w:jc w:val="both"/>
              <w:rPr>
                <w:rFonts w:eastAsiaTheme="minorHAnsi"/>
                <w:sz w:val="22"/>
                <w:szCs w:val="22"/>
                <w:lang w:eastAsia="en-US"/>
              </w:rPr>
            </w:pPr>
            <w:r w:rsidRPr="00BC7688">
              <w:rPr>
                <w:rFonts w:eastAsiaTheme="minorHAnsi"/>
                <w:sz w:val="22"/>
                <w:szCs w:val="22"/>
                <w:lang w:eastAsia="en-US"/>
              </w:rPr>
              <w:t>Стороны освобождаются от ответственности за неисполнение либо ненадлежащее исполнение своих обязанностей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и иных обстоятельств, которые Стороны не могли предвидеть и которые непосредственно повлияли на исполнение Договора. Сроки исполнения обязательств со Стороной, подвергшейся влиянию обстоятельств непреодолимой силы, передвигаются на период действия таких обстоятельств.</w:t>
            </w:r>
          </w:p>
          <w:p w14:paraId="041D6F28" w14:textId="77777777" w:rsidR="00436FA2" w:rsidRPr="00BC7688" w:rsidRDefault="00436FA2" w:rsidP="00436FA2">
            <w:pPr>
              <w:pStyle w:val="a8"/>
              <w:numPr>
                <w:ilvl w:val="1"/>
                <w:numId w:val="16"/>
              </w:numPr>
              <w:tabs>
                <w:tab w:val="left" w:pos="458"/>
              </w:tabs>
              <w:ind w:left="0" w:hanging="28"/>
              <w:jc w:val="both"/>
              <w:rPr>
                <w:rFonts w:eastAsiaTheme="minorHAnsi"/>
                <w:sz w:val="22"/>
                <w:szCs w:val="22"/>
                <w:lang w:eastAsia="en-US"/>
              </w:rPr>
            </w:pPr>
            <w:r w:rsidRPr="00BC7688">
              <w:rPr>
                <w:rFonts w:eastAsiaTheme="minorHAnsi"/>
                <w:sz w:val="22"/>
                <w:szCs w:val="22"/>
                <w:lang w:eastAsia="en-US"/>
              </w:rPr>
              <w:t>В случае если обстоятельства, указанные в пункте 9.1. Договора, будут длиться более 1 (одного) месяца, то Стороны имеют право в одностороннем внесудебном порядке отказаться от дальнейшего исполнения обязательств по Договору (расторжение Договора). При этом ни одна из Сторон не будет иметь право требовать от другой Стороны возмещения каких-либо убытков. Расторжение Договора не освобождает Стороны от проведения взаиморасчетов.</w:t>
            </w:r>
          </w:p>
          <w:p w14:paraId="36194FBF" w14:textId="783DF5B8" w:rsidR="007B25D8" w:rsidRDefault="00436FA2" w:rsidP="00436FA2">
            <w:pPr>
              <w:pStyle w:val="a8"/>
              <w:numPr>
                <w:ilvl w:val="1"/>
                <w:numId w:val="16"/>
              </w:numPr>
              <w:tabs>
                <w:tab w:val="left" w:pos="463"/>
              </w:tabs>
              <w:ind w:left="0" w:hanging="28"/>
              <w:jc w:val="both"/>
              <w:rPr>
                <w:rFonts w:eastAsiaTheme="minorHAnsi"/>
                <w:sz w:val="22"/>
                <w:szCs w:val="22"/>
                <w:lang w:eastAsia="en-US"/>
              </w:rPr>
            </w:pPr>
            <w:r w:rsidRPr="00BC7688">
              <w:rPr>
                <w:rFonts w:eastAsiaTheme="minorHAnsi"/>
                <w:sz w:val="22"/>
                <w:szCs w:val="22"/>
                <w:lang w:eastAsia="en-US"/>
              </w:rPr>
              <w:t xml:space="preserve"> </w:t>
            </w:r>
            <w:r w:rsidRPr="007815BC">
              <w:rPr>
                <w:rFonts w:eastAsiaTheme="minorHAnsi"/>
                <w:sz w:val="22"/>
                <w:szCs w:val="22"/>
                <w:lang w:eastAsia="en-US"/>
              </w:rPr>
              <w:t xml:space="preserve">Сторона, для которой станет невозможным исполнение своих обязательств по Договору, незамедлительно, но не позднее 5 (пяти) календарных дней уведомит другую Сторону о начале и прекращении обстоятельств, указанных в пункте 9.1. Договора, а также предоставит в доказательство </w:t>
            </w:r>
            <w:r w:rsidRPr="007815BC">
              <w:rPr>
                <w:rFonts w:eastAsiaTheme="minorHAnsi"/>
                <w:sz w:val="22"/>
                <w:szCs w:val="22"/>
                <w:lang w:eastAsia="en-US"/>
              </w:rPr>
              <w:lastRenderedPageBreak/>
              <w:t>документ, выданный уполномоченным органом государства. Факты, являющиеся общеизвестными, не требуют доказательств.</w:t>
            </w:r>
          </w:p>
          <w:p w14:paraId="082B27AB" w14:textId="5E263271" w:rsidR="005D2B64" w:rsidRDefault="005D2B64" w:rsidP="00865327">
            <w:pPr>
              <w:pStyle w:val="a8"/>
              <w:ind w:left="0"/>
              <w:jc w:val="both"/>
              <w:rPr>
                <w:rFonts w:eastAsiaTheme="minorHAnsi"/>
                <w:sz w:val="22"/>
                <w:szCs w:val="22"/>
                <w:lang w:eastAsia="en-US"/>
              </w:rPr>
            </w:pPr>
          </w:p>
          <w:p w14:paraId="7A6A0CF6" w14:textId="5180397E" w:rsidR="00DE6441" w:rsidRDefault="00DE6441" w:rsidP="00865327">
            <w:pPr>
              <w:pStyle w:val="a8"/>
              <w:ind w:left="0"/>
              <w:jc w:val="both"/>
              <w:rPr>
                <w:rFonts w:eastAsiaTheme="minorHAnsi"/>
                <w:sz w:val="22"/>
                <w:szCs w:val="22"/>
                <w:lang w:eastAsia="en-US"/>
              </w:rPr>
            </w:pPr>
          </w:p>
          <w:p w14:paraId="3F2A87FE" w14:textId="77777777" w:rsidR="00DE6441" w:rsidRPr="00677B00" w:rsidRDefault="00DE6441" w:rsidP="00865327">
            <w:pPr>
              <w:pStyle w:val="a8"/>
              <w:ind w:left="0"/>
              <w:jc w:val="both"/>
              <w:rPr>
                <w:rFonts w:eastAsiaTheme="minorHAnsi"/>
                <w:sz w:val="22"/>
                <w:szCs w:val="22"/>
                <w:lang w:eastAsia="en-US"/>
              </w:rPr>
            </w:pPr>
          </w:p>
          <w:p w14:paraId="40046666" w14:textId="77777777" w:rsidR="007B25D8" w:rsidRPr="00677B00" w:rsidRDefault="007B25D8" w:rsidP="00677B00">
            <w:pPr>
              <w:pStyle w:val="a8"/>
              <w:numPr>
                <w:ilvl w:val="0"/>
                <w:numId w:val="16"/>
              </w:numPr>
              <w:jc w:val="center"/>
              <w:rPr>
                <w:rFonts w:eastAsiaTheme="minorHAnsi"/>
                <w:b/>
                <w:bCs/>
                <w:sz w:val="22"/>
                <w:szCs w:val="22"/>
                <w:lang w:eastAsia="en-US"/>
              </w:rPr>
            </w:pPr>
            <w:r w:rsidRPr="00677B00">
              <w:rPr>
                <w:rFonts w:eastAsiaTheme="minorHAnsi"/>
                <w:b/>
                <w:bCs/>
                <w:sz w:val="22"/>
                <w:szCs w:val="22"/>
                <w:lang w:eastAsia="en-US"/>
              </w:rPr>
              <w:t>СРОК ДЕЙСТВИЯ ДОГОВОРА, ПОРЯДОК ЕГО ИЗМЕНЕНИЯ И РАСТОРЖЕНИЯ</w:t>
            </w:r>
          </w:p>
          <w:p w14:paraId="6EB852F3" w14:textId="5DAFE05B" w:rsidR="007B25D8" w:rsidRDefault="007B25D8" w:rsidP="00120977">
            <w:pPr>
              <w:pStyle w:val="a8"/>
              <w:numPr>
                <w:ilvl w:val="1"/>
                <w:numId w:val="16"/>
              </w:numPr>
              <w:ind w:left="0" w:hanging="28"/>
              <w:jc w:val="both"/>
              <w:rPr>
                <w:rFonts w:eastAsiaTheme="minorHAnsi"/>
                <w:sz w:val="22"/>
                <w:szCs w:val="22"/>
                <w:lang w:eastAsia="en-US"/>
              </w:rPr>
            </w:pPr>
            <w:r w:rsidRPr="00677B00">
              <w:rPr>
                <w:rFonts w:eastAsiaTheme="minorHAnsi"/>
                <w:sz w:val="22"/>
                <w:szCs w:val="22"/>
                <w:lang w:eastAsia="en-US"/>
              </w:rPr>
              <w:t>Договор вступает в силу со дня получения АО «НПК» подписанного Пользователем ЗАЯВЛЕНИЯ/СОГЛАШЕНИЯ о безусловном присоединении к настоящему Договору с полным пакетом документов, перечисленных в ЗАЯВЛЕНИИ/СОГЛАШЕНИИ, и действует в течение неопределенного срока.</w:t>
            </w:r>
          </w:p>
          <w:p w14:paraId="3F3EEF08" w14:textId="3AD29662" w:rsidR="00DE6441" w:rsidRPr="00677B00" w:rsidRDefault="00DE6441" w:rsidP="00120977">
            <w:pPr>
              <w:pStyle w:val="a8"/>
              <w:numPr>
                <w:ilvl w:val="1"/>
                <w:numId w:val="16"/>
              </w:numPr>
              <w:ind w:left="0" w:hanging="28"/>
              <w:jc w:val="both"/>
              <w:rPr>
                <w:rFonts w:eastAsiaTheme="minorHAnsi"/>
                <w:sz w:val="22"/>
                <w:szCs w:val="22"/>
                <w:lang w:eastAsia="en-US"/>
              </w:rPr>
            </w:pPr>
            <w:r w:rsidRPr="00DE6441">
              <w:rPr>
                <w:rFonts w:eastAsiaTheme="minorHAnsi"/>
                <w:sz w:val="22"/>
                <w:szCs w:val="22"/>
                <w:lang w:eastAsia="en-US"/>
              </w:rPr>
              <w:t>Стороны вправе расторгнуть Договор по Соглашению Сторон</w:t>
            </w:r>
            <w:r>
              <w:rPr>
                <w:rFonts w:eastAsiaTheme="minorHAnsi"/>
                <w:sz w:val="22"/>
                <w:szCs w:val="22"/>
                <w:lang w:val="kk-KZ" w:eastAsia="en-US"/>
              </w:rPr>
              <w:t>.</w:t>
            </w:r>
          </w:p>
          <w:p w14:paraId="6022047E" w14:textId="77777777" w:rsidR="004653DA" w:rsidRDefault="007B25D8" w:rsidP="004653DA">
            <w:pPr>
              <w:pStyle w:val="a8"/>
              <w:numPr>
                <w:ilvl w:val="1"/>
                <w:numId w:val="16"/>
              </w:numPr>
              <w:ind w:left="0" w:hanging="28"/>
              <w:jc w:val="both"/>
              <w:rPr>
                <w:rFonts w:eastAsiaTheme="minorHAnsi"/>
                <w:sz w:val="22"/>
                <w:szCs w:val="22"/>
                <w:lang w:eastAsia="en-US"/>
              </w:rPr>
            </w:pPr>
            <w:r w:rsidRPr="00677B00">
              <w:rPr>
                <w:rFonts w:eastAsiaTheme="minorHAnsi"/>
                <w:sz w:val="22"/>
                <w:szCs w:val="22"/>
                <w:lang w:eastAsia="en-US"/>
              </w:rPr>
              <w:t xml:space="preserve">Пользователь имеет право расторгнуть Договор, направив письменное уведомление в адрес АО «НПК», не менее чем за 30 (тридцать) календарных дней до даты расторжения. </w:t>
            </w:r>
          </w:p>
          <w:p w14:paraId="7DF7E7CB" w14:textId="46D7CEB6" w:rsidR="0027705B" w:rsidRPr="00677B00" w:rsidRDefault="007B25D8" w:rsidP="00120977">
            <w:pPr>
              <w:pStyle w:val="a8"/>
              <w:numPr>
                <w:ilvl w:val="1"/>
                <w:numId w:val="16"/>
              </w:numPr>
              <w:ind w:left="0" w:hanging="28"/>
              <w:jc w:val="both"/>
              <w:rPr>
                <w:rFonts w:eastAsiaTheme="minorHAnsi"/>
                <w:sz w:val="22"/>
                <w:szCs w:val="22"/>
                <w:lang w:eastAsia="en-US"/>
              </w:rPr>
            </w:pPr>
            <w:r w:rsidRPr="00677B00">
              <w:rPr>
                <w:rFonts w:eastAsiaTheme="minorHAnsi"/>
                <w:sz w:val="22"/>
                <w:szCs w:val="22"/>
                <w:lang w:eastAsia="en-US"/>
              </w:rPr>
              <w:t>АО «НПК» вправе изменить дату расторжения Договора, направив сообщение по адресу электронной почты, указанному Пользователем в ЗАЯВЛЕНИИ/СОГЛАШЕНИИ о безусловном присоединении к настоящему Договору с указанием даты расторжения Договора.</w:t>
            </w:r>
          </w:p>
          <w:p w14:paraId="3217BE8D" w14:textId="48019AC7" w:rsidR="0027705B" w:rsidRPr="00677B00" w:rsidRDefault="0027705B" w:rsidP="0066619A">
            <w:pPr>
              <w:pStyle w:val="a8"/>
              <w:numPr>
                <w:ilvl w:val="1"/>
                <w:numId w:val="16"/>
              </w:numPr>
              <w:ind w:left="0" w:firstLine="0"/>
              <w:jc w:val="both"/>
              <w:rPr>
                <w:rFonts w:eastAsiaTheme="minorHAnsi"/>
                <w:sz w:val="22"/>
                <w:szCs w:val="22"/>
                <w:lang w:eastAsia="en-US"/>
              </w:rPr>
            </w:pPr>
            <w:r w:rsidRPr="00677B00">
              <w:rPr>
                <w:rFonts w:eastAsiaTheme="minorHAnsi"/>
                <w:sz w:val="22"/>
                <w:szCs w:val="22"/>
                <w:lang w:eastAsia="en-US"/>
              </w:rPr>
              <w:t>При расторжении (прекращении) действия Договора Стороны осуществляют взаиморасчеты не позднее, чем за 10 (десять) рабочих дней до даты расторжения Договора.</w:t>
            </w:r>
          </w:p>
          <w:p w14:paraId="32A572BE" w14:textId="78347D69" w:rsidR="007B25D8" w:rsidRPr="00677B00" w:rsidRDefault="007B25D8" w:rsidP="0066619A">
            <w:pPr>
              <w:pStyle w:val="a8"/>
              <w:numPr>
                <w:ilvl w:val="1"/>
                <w:numId w:val="16"/>
              </w:numPr>
              <w:ind w:left="0" w:firstLine="0"/>
              <w:jc w:val="both"/>
              <w:rPr>
                <w:rFonts w:eastAsiaTheme="minorHAnsi"/>
                <w:sz w:val="22"/>
                <w:szCs w:val="22"/>
                <w:lang w:eastAsia="en-US"/>
              </w:rPr>
            </w:pPr>
            <w:r w:rsidRPr="00677B00">
              <w:rPr>
                <w:rFonts w:eastAsiaTheme="minorHAnsi"/>
                <w:sz w:val="22"/>
                <w:szCs w:val="22"/>
                <w:lang w:eastAsia="en-US"/>
              </w:rPr>
              <w:t xml:space="preserve">В случае изменения места нахождения и/или реквизитов Сторона уведомляет в письменной форме другую Сторону в течение </w:t>
            </w:r>
            <w:r w:rsidR="0027705B" w:rsidRPr="00677B00">
              <w:rPr>
                <w:rFonts w:eastAsiaTheme="minorHAnsi"/>
                <w:sz w:val="22"/>
                <w:szCs w:val="22"/>
                <w:lang w:eastAsia="en-US"/>
              </w:rPr>
              <w:t xml:space="preserve">2 </w:t>
            </w:r>
            <w:r w:rsidRPr="00677B00">
              <w:rPr>
                <w:rFonts w:eastAsiaTheme="minorHAnsi"/>
                <w:sz w:val="22"/>
                <w:szCs w:val="22"/>
                <w:lang w:eastAsia="en-US"/>
              </w:rPr>
              <w:t>(</w:t>
            </w:r>
            <w:r w:rsidR="0027705B" w:rsidRPr="00677B00">
              <w:rPr>
                <w:rFonts w:eastAsiaTheme="minorHAnsi"/>
                <w:sz w:val="22"/>
                <w:szCs w:val="22"/>
                <w:lang w:eastAsia="en-US"/>
              </w:rPr>
              <w:t>двух</w:t>
            </w:r>
            <w:r w:rsidRPr="00677B00">
              <w:rPr>
                <w:rFonts w:eastAsiaTheme="minorHAnsi"/>
                <w:sz w:val="22"/>
                <w:szCs w:val="22"/>
                <w:lang w:eastAsia="en-US"/>
              </w:rPr>
              <w:t xml:space="preserve">) </w:t>
            </w:r>
            <w:r w:rsidR="0027705B" w:rsidRPr="00677B00">
              <w:rPr>
                <w:rFonts w:eastAsiaTheme="minorHAnsi"/>
                <w:sz w:val="22"/>
                <w:szCs w:val="22"/>
                <w:lang w:eastAsia="en-US"/>
              </w:rPr>
              <w:t>рабочих</w:t>
            </w:r>
            <w:r w:rsidRPr="00677B00">
              <w:rPr>
                <w:rFonts w:eastAsiaTheme="minorHAnsi"/>
                <w:sz w:val="22"/>
                <w:szCs w:val="22"/>
                <w:lang w:eastAsia="en-US"/>
              </w:rPr>
              <w:t xml:space="preserve"> дней со дня принятия соответствующего решения.</w:t>
            </w:r>
          </w:p>
          <w:p w14:paraId="102F9FB8" w14:textId="67FA807B" w:rsidR="007B25D8" w:rsidRPr="00677B00" w:rsidRDefault="007B25D8" w:rsidP="00677B00">
            <w:pPr>
              <w:pStyle w:val="a8"/>
              <w:tabs>
                <w:tab w:val="left" w:pos="176"/>
                <w:tab w:val="left" w:pos="222"/>
                <w:tab w:val="left" w:pos="506"/>
              </w:tabs>
              <w:ind w:left="0"/>
              <w:jc w:val="both"/>
              <w:rPr>
                <w:rFonts w:eastAsiaTheme="minorHAnsi"/>
                <w:sz w:val="22"/>
                <w:szCs w:val="22"/>
                <w:lang w:eastAsia="en-US"/>
              </w:rPr>
            </w:pPr>
            <w:r w:rsidRPr="00677B00">
              <w:rPr>
                <w:rFonts w:eastAsiaTheme="minorHAnsi"/>
                <w:sz w:val="22"/>
                <w:szCs w:val="22"/>
                <w:lang w:eastAsia="en-US"/>
              </w:rPr>
              <w:t>1</w:t>
            </w:r>
            <w:r w:rsidR="0027705B" w:rsidRPr="00677B00">
              <w:rPr>
                <w:rFonts w:eastAsiaTheme="minorHAnsi"/>
                <w:sz w:val="22"/>
                <w:szCs w:val="22"/>
                <w:lang w:eastAsia="en-US"/>
              </w:rPr>
              <w:t>0</w:t>
            </w:r>
            <w:r w:rsidRPr="00677B00">
              <w:rPr>
                <w:rFonts w:eastAsiaTheme="minorHAnsi"/>
                <w:sz w:val="22"/>
                <w:szCs w:val="22"/>
                <w:lang w:eastAsia="en-US"/>
              </w:rPr>
              <w:t>.</w:t>
            </w:r>
            <w:r w:rsidR="00DE6441">
              <w:rPr>
                <w:rFonts w:eastAsiaTheme="minorHAnsi"/>
                <w:sz w:val="22"/>
                <w:szCs w:val="22"/>
                <w:lang w:val="kk-KZ" w:eastAsia="en-US"/>
              </w:rPr>
              <w:t>7</w:t>
            </w:r>
            <w:r w:rsidRPr="00677B00">
              <w:rPr>
                <w:rFonts w:eastAsiaTheme="minorHAnsi"/>
                <w:sz w:val="22"/>
                <w:szCs w:val="22"/>
                <w:lang w:eastAsia="en-US"/>
              </w:rPr>
              <w:t>. Внесение изменений и дополнений в Договор производится АО «НПК» в одностороннем порядке.</w:t>
            </w:r>
            <w:r w:rsidRPr="00677B00" w:rsidDel="0060533D">
              <w:rPr>
                <w:rFonts w:eastAsiaTheme="minorHAnsi"/>
                <w:sz w:val="22"/>
                <w:szCs w:val="22"/>
                <w:lang w:eastAsia="en-US"/>
              </w:rPr>
              <w:t xml:space="preserve"> </w:t>
            </w:r>
          </w:p>
          <w:p w14:paraId="0E0F0E45" w14:textId="7E8DEFA5" w:rsidR="007B25D8" w:rsidRPr="00677B00" w:rsidRDefault="007B25D8" w:rsidP="00677B00">
            <w:pPr>
              <w:pStyle w:val="a8"/>
              <w:tabs>
                <w:tab w:val="left" w:pos="0"/>
                <w:tab w:val="left" w:pos="176"/>
                <w:tab w:val="left" w:pos="222"/>
                <w:tab w:val="left" w:pos="373"/>
                <w:tab w:val="left" w:pos="506"/>
              </w:tabs>
              <w:ind w:left="0" w:right="-40"/>
              <w:jc w:val="both"/>
              <w:rPr>
                <w:rFonts w:eastAsiaTheme="minorHAnsi"/>
                <w:sz w:val="22"/>
                <w:szCs w:val="22"/>
                <w:lang w:eastAsia="en-US"/>
              </w:rPr>
            </w:pPr>
            <w:r w:rsidRPr="00677B00">
              <w:rPr>
                <w:rFonts w:eastAsiaTheme="minorHAnsi"/>
                <w:sz w:val="22"/>
                <w:szCs w:val="22"/>
                <w:lang w:eastAsia="en-US"/>
              </w:rPr>
              <w:t>1</w:t>
            </w:r>
            <w:r w:rsidR="0027705B" w:rsidRPr="00677B00">
              <w:rPr>
                <w:rFonts w:eastAsiaTheme="minorHAnsi"/>
                <w:sz w:val="22"/>
                <w:szCs w:val="22"/>
                <w:lang w:eastAsia="en-US"/>
              </w:rPr>
              <w:t>0</w:t>
            </w:r>
            <w:r w:rsidRPr="00677B00">
              <w:rPr>
                <w:rFonts w:eastAsiaTheme="minorHAnsi"/>
                <w:sz w:val="22"/>
                <w:szCs w:val="22"/>
                <w:lang w:eastAsia="en-US"/>
              </w:rPr>
              <w:t>.</w:t>
            </w:r>
            <w:r w:rsidR="00DE6441">
              <w:rPr>
                <w:rFonts w:eastAsiaTheme="minorHAnsi"/>
                <w:sz w:val="22"/>
                <w:szCs w:val="22"/>
                <w:lang w:val="kk-KZ" w:eastAsia="en-US"/>
              </w:rPr>
              <w:t>8</w:t>
            </w:r>
            <w:r w:rsidRPr="00677B00">
              <w:rPr>
                <w:rFonts w:eastAsiaTheme="minorHAnsi"/>
                <w:sz w:val="22"/>
                <w:szCs w:val="22"/>
                <w:lang w:eastAsia="en-US"/>
              </w:rPr>
              <w:t xml:space="preserve">. </w:t>
            </w:r>
            <w:r w:rsidRPr="00E1260F">
              <w:rPr>
                <w:rFonts w:eastAsiaTheme="minorHAnsi"/>
                <w:sz w:val="22"/>
                <w:szCs w:val="22"/>
                <w:lang w:eastAsia="en-US"/>
              </w:rPr>
              <w:t>Уведомление о внесении изменений и дополнений в Договор осуществляется АО «НПК» путем размещения новой редакции Договора на интернет-ресурсе</w:t>
            </w:r>
            <w:r w:rsidR="0066619A" w:rsidRPr="00E1260F">
              <w:rPr>
                <w:rFonts w:eastAsiaTheme="minorHAnsi"/>
                <w:sz w:val="22"/>
                <w:szCs w:val="22"/>
                <w:lang w:val="kk-KZ" w:eastAsia="en-US"/>
              </w:rPr>
              <w:t xml:space="preserve"> </w:t>
            </w:r>
            <w:r w:rsidRPr="00E1260F">
              <w:rPr>
                <w:rFonts w:eastAsiaTheme="minorHAnsi"/>
                <w:sz w:val="22"/>
                <w:szCs w:val="22"/>
                <w:lang w:eastAsia="en-US"/>
              </w:rPr>
              <w:t xml:space="preserve">АО «НПК» по адресу </w:t>
            </w:r>
            <w:ins w:id="5" w:author="Астаев Арман Ергалиевич" w:date="2024-12-26T14:14:00Z">
              <w:r w:rsidR="00DE6441" w:rsidRPr="00DE6441">
                <w:rPr>
                  <w:sz w:val="22"/>
                  <w:szCs w:val="22"/>
                </w:rPr>
                <w:fldChar w:fldCharType="begin"/>
              </w:r>
              <w:r w:rsidR="00DE6441" w:rsidRPr="00DE6441">
                <w:rPr>
                  <w:sz w:val="22"/>
                  <w:szCs w:val="22"/>
                </w:rPr>
                <w:instrText xml:space="preserve"> HYPERLINK "http://www.npck.kz/clients/" </w:instrText>
              </w:r>
              <w:r w:rsidR="00DE6441" w:rsidRPr="00DE6441">
                <w:rPr>
                  <w:sz w:val="22"/>
                  <w:szCs w:val="22"/>
                </w:rPr>
                <w:fldChar w:fldCharType="separate"/>
              </w:r>
              <w:r w:rsidR="00DE6441" w:rsidRPr="00DE6441">
                <w:rPr>
                  <w:rStyle w:val="a7"/>
                  <w:sz w:val="22"/>
                  <w:szCs w:val="22"/>
                </w:rPr>
                <w:t>http://www.npck.kz/clients/</w:t>
              </w:r>
              <w:r w:rsidR="00DE6441" w:rsidRPr="00DE6441">
                <w:rPr>
                  <w:sz w:val="22"/>
                  <w:szCs w:val="22"/>
                </w:rPr>
                <w:fldChar w:fldCharType="end"/>
              </w:r>
            </w:ins>
            <w:r w:rsidRPr="00E1260F">
              <w:rPr>
                <w:rFonts w:eastAsiaTheme="minorHAnsi"/>
                <w:sz w:val="22"/>
                <w:szCs w:val="22"/>
                <w:lang w:eastAsia="en-US"/>
              </w:rPr>
              <w:t xml:space="preserve"> и/или путем направления сообщения Пользователю </w:t>
            </w:r>
            <w:r w:rsidRPr="00677B00">
              <w:rPr>
                <w:rFonts w:eastAsiaTheme="minorHAnsi"/>
                <w:sz w:val="22"/>
                <w:szCs w:val="22"/>
                <w:lang w:eastAsia="en-US"/>
              </w:rPr>
              <w:t>по адресу электронной почты, указанной в ЗАЯВЛЕНИИ/СОГЛАШЕНИИ о безусловном присоединении к настоящему Договору.</w:t>
            </w:r>
          </w:p>
          <w:p w14:paraId="72A317EC" w14:textId="519ECF96" w:rsidR="007B25D8" w:rsidRPr="00E1260F" w:rsidRDefault="007B25D8" w:rsidP="00677B00">
            <w:pPr>
              <w:pStyle w:val="a8"/>
              <w:tabs>
                <w:tab w:val="left" w:pos="0"/>
                <w:tab w:val="left" w:pos="176"/>
                <w:tab w:val="left" w:pos="222"/>
                <w:tab w:val="left" w:pos="373"/>
                <w:tab w:val="left" w:pos="506"/>
              </w:tabs>
              <w:ind w:left="0" w:right="-40"/>
              <w:jc w:val="both"/>
              <w:rPr>
                <w:rFonts w:eastAsiaTheme="minorHAnsi"/>
                <w:sz w:val="22"/>
                <w:szCs w:val="22"/>
                <w:lang w:eastAsia="en-US"/>
              </w:rPr>
            </w:pPr>
            <w:r w:rsidRPr="00677B00">
              <w:rPr>
                <w:rFonts w:eastAsiaTheme="minorHAnsi"/>
                <w:sz w:val="22"/>
                <w:szCs w:val="22"/>
                <w:lang w:eastAsia="en-US"/>
              </w:rPr>
              <w:t>1</w:t>
            </w:r>
            <w:r w:rsidR="0027705B" w:rsidRPr="00677B00">
              <w:rPr>
                <w:rFonts w:eastAsiaTheme="minorHAnsi"/>
                <w:sz w:val="22"/>
                <w:szCs w:val="22"/>
                <w:lang w:eastAsia="en-US"/>
              </w:rPr>
              <w:t>0</w:t>
            </w:r>
            <w:r w:rsidRPr="00677B00">
              <w:rPr>
                <w:rFonts w:eastAsiaTheme="minorHAnsi"/>
                <w:sz w:val="22"/>
                <w:szCs w:val="22"/>
                <w:lang w:eastAsia="en-US"/>
              </w:rPr>
              <w:t>.</w:t>
            </w:r>
            <w:r w:rsidR="00DE6441">
              <w:rPr>
                <w:rFonts w:eastAsiaTheme="minorHAnsi"/>
                <w:sz w:val="22"/>
                <w:szCs w:val="22"/>
                <w:lang w:val="kk-KZ" w:eastAsia="en-US"/>
              </w:rPr>
              <w:t>9</w:t>
            </w:r>
            <w:r w:rsidRPr="00677B00">
              <w:rPr>
                <w:rFonts w:eastAsiaTheme="minorHAnsi"/>
                <w:sz w:val="22"/>
                <w:szCs w:val="22"/>
                <w:lang w:eastAsia="en-US"/>
              </w:rPr>
              <w:t xml:space="preserve">. Любые изменения и дополнения в Договоре вступают в силу с даты их размещения на интернет-ресурсе АО </w:t>
            </w:r>
            <w:r w:rsidRPr="00E1260F">
              <w:rPr>
                <w:rFonts w:eastAsiaTheme="minorHAnsi"/>
                <w:sz w:val="22"/>
                <w:szCs w:val="22"/>
                <w:lang w:eastAsia="en-US"/>
              </w:rPr>
              <w:t>«НПК»</w:t>
            </w:r>
            <w:r w:rsidR="00E1260F">
              <w:rPr>
                <w:rFonts w:eastAsiaTheme="minorHAnsi"/>
                <w:sz w:val="22"/>
                <w:szCs w:val="22"/>
                <w:lang w:val="kk-KZ" w:eastAsia="en-US"/>
              </w:rPr>
              <w:t xml:space="preserve"> </w:t>
            </w:r>
            <w:r w:rsidRPr="00E1260F">
              <w:rPr>
                <w:rFonts w:eastAsiaTheme="minorHAnsi"/>
                <w:sz w:val="22"/>
                <w:szCs w:val="22"/>
                <w:lang w:eastAsia="en-US"/>
              </w:rPr>
              <w:t xml:space="preserve">по адресу </w:t>
            </w:r>
            <w:ins w:id="6" w:author="Астаев Арман Ергалиевич" w:date="2024-12-26T14:14:00Z">
              <w:r w:rsidR="00DE6441" w:rsidRPr="00DE6441">
                <w:rPr>
                  <w:sz w:val="22"/>
                  <w:szCs w:val="22"/>
                </w:rPr>
                <w:fldChar w:fldCharType="begin"/>
              </w:r>
              <w:r w:rsidR="00DE6441" w:rsidRPr="00DE6441">
                <w:rPr>
                  <w:sz w:val="22"/>
                  <w:szCs w:val="22"/>
                </w:rPr>
                <w:instrText xml:space="preserve"> HYPERLINK "http://www.npck.kz/clients/" </w:instrText>
              </w:r>
              <w:r w:rsidR="00DE6441" w:rsidRPr="00DE6441">
                <w:rPr>
                  <w:sz w:val="22"/>
                  <w:szCs w:val="22"/>
                </w:rPr>
                <w:fldChar w:fldCharType="separate"/>
              </w:r>
              <w:r w:rsidR="00DE6441" w:rsidRPr="00DE6441">
                <w:rPr>
                  <w:rStyle w:val="a7"/>
                  <w:sz w:val="22"/>
                  <w:szCs w:val="22"/>
                </w:rPr>
                <w:t>http://www.npck.kz/clients/</w:t>
              </w:r>
              <w:r w:rsidR="00DE6441" w:rsidRPr="00DE6441">
                <w:rPr>
                  <w:sz w:val="22"/>
                  <w:szCs w:val="22"/>
                </w:rPr>
                <w:fldChar w:fldCharType="end"/>
              </w:r>
            </w:ins>
            <w:r w:rsidR="00DE6441">
              <w:rPr>
                <w:sz w:val="22"/>
                <w:szCs w:val="22"/>
                <w:lang w:val="kk-KZ"/>
              </w:rPr>
              <w:t xml:space="preserve"> </w:t>
            </w:r>
            <w:r w:rsidRPr="00E1260F">
              <w:rPr>
                <w:rFonts w:eastAsiaTheme="minorHAnsi"/>
                <w:sz w:val="22"/>
                <w:szCs w:val="22"/>
                <w:lang w:eastAsia="en-US"/>
              </w:rPr>
              <w:t>и распространяются на всех Пользователей, присоединившихся к Договору, в том числе присоединившихся к Договору ранее даты внесения изменений и дополнений в Договор.</w:t>
            </w:r>
          </w:p>
          <w:p w14:paraId="47CFF883" w14:textId="77777777" w:rsidR="0027705B" w:rsidRPr="00677B00" w:rsidRDefault="0027705B" w:rsidP="00677B00">
            <w:pPr>
              <w:pStyle w:val="a8"/>
              <w:tabs>
                <w:tab w:val="left" w:pos="0"/>
                <w:tab w:val="left" w:pos="176"/>
                <w:tab w:val="left" w:pos="222"/>
                <w:tab w:val="left" w:pos="373"/>
                <w:tab w:val="left" w:pos="506"/>
              </w:tabs>
              <w:ind w:left="0" w:right="-40"/>
              <w:jc w:val="center"/>
              <w:rPr>
                <w:rFonts w:eastAsiaTheme="minorHAnsi"/>
                <w:b/>
                <w:bCs/>
                <w:sz w:val="22"/>
                <w:szCs w:val="22"/>
                <w:lang w:eastAsia="en-US"/>
              </w:rPr>
            </w:pPr>
          </w:p>
          <w:p w14:paraId="107D8AAA" w14:textId="651655D5" w:rsidR="0027705B" w:rsidRPr="00677B00" w:rsidRDefault="0027705B" w:rsidP="00677B00">
            <w:pPr>
              <w:pStyle w:val="a8"/>
              <w:numPr>
                <w:ilvl w:val="0"/>
                <w:numId w:val="16"/>
              </w:numPr>
              <w:tabs>
                <w:tab w:val="num" w:pos="1920"/>
              </w:tabs>
              <w:ind w:right="-40"/>
              <w:jc w:val="center"/>
              <w:rPr>
                <w:rFonts w:eastAsiaTheme="minorHAnsi"/>
                <w:b/>
                <w:bCs/>
                <w:sz w:val="22"/>
                <w:szCs w:val="22"/>
                <w:lang w:eastAsia="en-US"/>
              </w:rPr>
            </w:pPr>
            <w:r w:rsidRPr="00677B00">
              <w:rPr>
                <w:rFonts w:eastAsiaTheme="minorHAnsi"/>
                <w:b/>
                <w:bCs/>
                <w:sz w:val="22"/>
                <w:szCs w:val="22"/>
                <w:lang w:eastAsia="en-US"/>
              </w:rPr>
              <w:t>ПРОЧИЕ УСЛОВИЯ</w:t>
            </w:r>
          </w:p>
          <w:p w14:paraId="3B3D63C4" w14:textId="2ABFE650" w:rsidR="0027705B" w:rsidRPr="00677B00" w:rsidRDefault="0027705B" w:rsidP="00677B00">
            <w:pPr>
              <w:tabs>
                <w:tab w:val="num" w:pos="1920"/>
              </w:tabs>
              <w:ind w:right="-40"/>
              <w:jc w:val="both"/>
              <w:rPr>
                <w:rFonts w:ascii="Times New Roman" w:hAnsi="Times New Roman" w:cs="Times New Roman"/>
              </w:rPr>
            </w:pPr>
            <w:r w:rsidRPr="00677B00">
              <w:rPr>
                <w:rFonts w:ascii="Times New Roman" w:hAnsi="Times New Roman" w:cs="Times New Roman"/>
              </w:rPr>
              <w:t>11.1. Приложения №1, №2 и №3 к Договору являются его неотъемлемыми частями.</w:t>
            </w:r>
          </w:p>
          <w:p w14:paraId="3D291F09" w14:textId="673772F4" w:rsidR="0027705B" w:rsidRPr="00677B00" w:rsidRDefault="0027705B" w:rsidP="00677B00">
            <w:pPr>
              <w:tabs>
                <w:tab w:val="num" w:pos="1012"/>
                <w:tab w:val="num" w:pos="1920"/>
              </w:tabs>
              <w:ind w:right="-40"/>
              <w:jc w:val="both"/>
              <w:rPr>
                <w:rFonts w:ascii="Times New Roman" w:hAnsi="Times New Roman" w:cs="Times New Roman"/>
              </w:rPr>
            </w:pPr>
            <w:r w:rsidRPr="00677B00">
              <w:rPr>
                <w:rFonts w:ascii="Times New Roman" w:hAnsi="Times New Roman" w:cs="Times New Roman"/>
              </w:rPr>
              <w:lastRenderedPageBreak/>
              <w:t>1</w:t>
            </w:r>
            <w:r w:rsidR="0066619A">
              <w:rPr>
                <w:rFonts w:ascii="Times New Roman" w:hAnsi="Times New Roman" w:cs="Times New Roman"/>
                <w:lang w:val="kk-KZ"/>
              </w:rPr>
              <w:t>1</w:t>
            </w:r>
            <w:r w:rsidRPr="00677B00">
              <w:rPr>
                <w:rFonts w:ascii="Times New Roman" w:hAnsi="Times New Roman" w:cs="Times New Roman"/>
              </w:rPr>
              <w:t>.2. В случае реорганизации одной из Сторон права и обязанности по Договору не прекращаются и переходят к правопреемникам.</w:t>
            </w:r>
          </w:p>
          <w:p w14:paraId="19CBDD17" w14:textId="69652397" w:rsidR="0027705B" w:rsidRPr="00677B00" w:rsidRDefault="0027705B" w:rsidP="00677B00">
            <w:pPr>
              <w:tabs>
                <w:tab w:val="num" w:pos="1012"/>
                <w:tab w:val="num" w:pos="1168"/>
              </w:tabs>
              <w:ind w:right="-40"/>
              <w:jc w:val="both"/>
              <w:rPr>
                <w:rFonts w:ascii="Times New Roman" w:hAnsi="Times New Roman" w:cs="Times New Roman"/>
              </w:rPr>
            </w:pPr>
          </w:p>
        </w:tc>
      </w:tr>
    </w:tbl>
    <w:p w14:paraId="7D3F87B8" w14:textId="645DAC89" w:rsidR="004673CA" w:rsidRDefault="0027705B" w:rsidP="00120977">
      <w:pPr>
        <w:tabs>
          <w:tab w:val="num" w:pos="1920"/>
        </w:tabs>
        <w:spacing w:after="0" w:line="240" w:lineRule="auto"/>
        <w:ind w:right="-40"/>
        <w:jc w:val="both"/>
      </w:pPr>
      <w:r>
        <w:lastRenderedPageBreak/>
        <w:t xml:space="preserve">        </w:t>
      </w:r>
    </w:p>
    <w:tbl>
      <w:tblPr>
        <w:tblStyle w:val="a4"/>
        <w:tblW w:w="10773" w:type="dxa"/>
        <w:tblInd w:w="-1139" w:type="dxa"/>
        <w:tblLayout w:type="fixed"/>
        <w:tblLook w:val="04A0" w:firstRow="1" w:lastRow="0" w:firstColumn="1" w:lastColumn="0" w:noHBand="0" w:noVBand="1"/>
      </w:tblPr>
      <w:tblGrid>
        <w:gridCol w:w="5387"/>
        <w:gridCol w:w="5386"/>
      </w:tblGrid>
      <w:tr w:rsidR="0027705B" w14:paraId="525DB3D5" w14:textId="77777777" w:rsidTr="006C5C5B">
        <w:trPr>
          <w:trHeight w:val="11307"/>
        </w:trPr>
        <w:tc>
          <w:tcPr>
            <w:tcW w:w="5387" w:type="dxa"/>
          </w:tcPr>
          <w:p w14:paraId="0E44CAF6" w14:textId="77777777" w:rsidR="0027705B" w:rsidRDefault="00E76391" w:rsidP="00E76391">
            <w:pPr>
              <w:jc w:val="right"/>
              <w:rPr>
                <w:rFonts w:ascii="Times New Roman" w:hAnsi="Times New Roman" w:cs="Times New Roman"/>
              </w:rPr>
            </w:pPr>
            <w:r w:rsidRPr="00E76391">
              <w:rPr>
                <w:rFonts w:ascii="Times New Roman" w:hAnsi="Times New Roman" w:cs="Times New Roman"/>
              </w:rPr>
              <w:t>Шартқа № 1 қосымша</w:t>
            </w:r>
          </w:p>
          <w:p w14:paraId="0DB5777C" w14:textId="77777777" w:rsidR="00E76391" w:rsidRDefault="00E76391" w:rsidP="00E76391">
            <w:pPr>
              <w:jc w:val="right"/>
              <w:rPr>
                <w:rFonts w:ascii="Times New Roman" w:hAnsi="Times New Roman" w:cs="Times New Roman"/>
              </w:rPr>
            </w:pPr>
          </w:p>
          <w:p w14:paraId="0E0CBB28" w14:textId="41ACFC0C" w:rsidR="00E76391" w:rsidRDefault="00E76391" w:rsidP="00E76391">
            <w:pPr>
              <w:jc w:val="center"/>
              <w:rPr>
                <w:rFonts w:ascii="Times New Roman" w:hAnsi="Times New Roman" w:cs="Times New Roman"/>
                <w:b/>
                <w:bCs/>
              </w:rPr>
            </w:pPr>
            <w:r w:rsidRPr="00E76391">
              <w:rPr>
                <w:rFonts w:ascii="Times New Roman" w:hAnsi="Times New Roman" w:cs="Times New Roman"/>
                <w:b/>
                <w:bCs/>
              </w:rPr>
              <w:t>SWIFTNet қол жеткізу қызметтерін ұсыну туралы қосылу шартына сөзсіз қосылу туралы ӨТІНІШ/КЕЛІСІМ</w:t>
            </w:r>
          </w:p>
          <w:p w14:paraId="294C072B" w14:textId="77777777" w:rsidR="00E76391" w:rsidRDefault="00E76391" w:rsidP="00E76391">
            <w:pPr>
              <w:jc w:val="center"/>
              <w:rPr>
                <w:rFonts w:ascii="Times New Roman" w:hAnsi="Times New Roman" w:cs="Times New Roman"/>
                <w:b/>
                <w:bCs/>
              </w:rPr>
            </w:pPr>
          </w:p>
          <w:p w14:paraId="709E1960" w14:textId="3CF6C4F8" w:rsidR="00E76391" w:rsidRDefault="00E76391" w:rsidP="00E76391">
            <w:pPr>
              <w:jc w:val="both"/>
              <w:rPr>
                <w:rFonts w:ascii="Times New Roman" w:hAnsi="Times New Roman" w:cs="Times New Roman"/>
                <w:lang w:val="kk-KZ"/>
              </w:rPr>
            </w:pPr>
            <w:r w:rsidRPr="00E76391">
              <w:rPr>
                <w:rFonts w:ascii="Times New Roman" w:hAnsi="Times New Roman" w:cs="Times New Roman"/>
                <w:lang w:val="kk-KZ"/>
              </w:rPr>
              <w:t>1. __________ негізінде әрекет ететін ___________ арқылы _______________ (бұдан әрі - Пайдаланушы) осы SWIFTNet қол жеткізу қызметтерін ұсыну туралы шартқа (қосылу) қосылатыны сөзсіз. «Қазақстан Республикасы Ұлттық Банкінің Ұлттық төлем корпорациясы» акционерлік қоғамының бұйрығымен бекітілген (бұдан әрі - Шарт) (бұдан әрі - «ҰТК» АҚ) және оған барлық қосымшаларды, толықтырулар мен өзгерістерді қоса алғанда, Шарттың талаптары мен ережелерін сақтауға міндеттенеді.</w:t>
            </w:r>
          </w:p>
          <w:p w14:paraId="3F2629E2" w14:textId="77777777" w:rsidR="00160A9C" w:rsidRDefault="00160A9C" w:rsidP="00E76391">
            <w:pPr>
              <w:jc w:val="both"/>
              <w:rPr>
                <w:rFonts w:ascii="Times New Roman" w:hAnsi="Times New Roman" w:cs="Times New Roman"/>
                <w:lang w:val="kk-KZ"/>
              </w:rPr>
            </w:pPr>
            <w:r>
              <w:rPr>
                <w:rFonts w:ascii="Times New Roman" w:hAnsi="Times New Roman" w:cs="Times New Roman"/>
                <w:lang w:val="kk-KZ"/>
              </w:rPr>
              <w:t xml:space="preserve">2. </w:t>
            </w:r>
            <w:r w:rsidR="00E90708" w:rsidRPr="00E90708">
              <w:rPr>
                <w:rFonts w:ascii="Times New Roman" w:hAnsi="Times New Roman" w:cs="Times New Roman"/>
                <w:lang w:val="kk-KZ"/>
              </w:rPr>
              <w:t>Пайдаланушы Шарттың мәтінімен танысқанын растайды, оның барлық шарттары түсінікті және ол осы барлық талаптармен келіседі, жоғарыда көрсетілген Шартты жасасу үшін барлық құқықтары бар.</w:t>
            </w:r>
          </w:p>
          <w:p w14:paraId="168714A0" w14:textId="77777777" w:rsidR="00E90708" w:rsidRDefault="00E90708" w:rsidP="00E76391">
            <w:pPr>
              <w:jc w:val="both"/>
              <w:rPr>
                <w:rFonts w:ascii="Times New Roman" w:hAnsi="Times New Roman" w:cs="Times New Roman"/>
                <w:lang w:val="kk-KZ"/>
              </w:rPr>
            </w:pPr>
            <w:r>
              <w:rPr>
                <w:rFonts w:ascii="Times New Roman" w:hAnsi="Times New Roman" w:cs="Times New Roman"/>
                <w:lang w:val="kk-KZ"/>
              </w:rPr>
              <w:t xml:space="preserve">3. </w:t>
            </w:r>
            <w:r w:rsidRPr="00E90708">
              <w:rPr>
                <w:rFonts w:ascii="Times New Roman" w:hAnsi="Times New Roman" w:cs="Times New Roman"/>
                <w:lang w:val="kk-KZ"/>
              </w:rPr>
              <w:t>Осымен Пайдаланушы сондай-ақ Тарифтермен танысқанын растайды және Шартта көрсетілген барлық талаптарды, құқықтар мен міндеттерді қабылдайды.</w:t>
            </w:r>
          </w:p>
          <w:p w14:paraId="7845839D" w14:textId="77777777" w:rsidR="00E90708" w:rsidRDefault="00E90708" w:rsidP="00E76391">
            <w:pPr>
              <w:jc w:val="both"/>
              <w:rPr>
                <w:rFonts w:ascii="Times New Roman" w:hAnsi="Times New Roman" w:cs="Times New Roman"/>
                <w:lang w:val="kk-KZ"/>
              </w:rPr>
            </w:pPr>
            <w:r>
              <w:rPr>
                <w:rFonts w:ascii="Times New Roman" w:hAnsi="Times New Roman" w:cs="Times New Roman"/>
                <w:lang w:val="kk-KZ"/>
              </w:rPr>
              <w:t xml:space="preserve">4. </w:t>
            </w:r>
            <w:r w:rsidRPr="00E90708">
              <w:rPr>
                <w:rFonts w:ascii="Times New Roman" w:hAnsi="Times New Roman" w:cs="Times New Roman"/>
                <w:lang w:val="kk-KZ"/>
              </w:rPr>
              <w:t>Пайдаланушы Шарт «ҰТК» АҚ осы ӨТІНІШТІ/КЕЛІСІМДІ алған сәттен бастап жасалған деп есептеледі.</w:t>
            </w:r>
          </w:p>
          <w:p w14:paraId="06CAD18C" w14:textId="77777777" w:rsidR="00E90708" w:rsidRDefault="00E90708" w:rsidP="00E76391">
            <w:pPr>
              <w:jc w:val="both"/>
              <w:rPr>
                <w:rFonts w:ascii="Times New Roman" w:hAnsi="Times New Roman" w:cs="Times New Roman"/>
                <w:lang w:val="kk-KZ"/>
              </w:rPr>
            </w:pPr>
            <w:r>
              <w:rPr>
                <w:rFonts w:ascii="Times New Roman" w:hAnsi="Times New Roman" w:cs="Times New Roman"/>
                <w:lang w:val="kk-KZ"/>
              </w:rPr>
              <w:t xml:space="preserve">5. </w:t>
            </w:r>
            <w:r w:rsidRPr="00E90708">
              <w:rPr>
                <w:rFonts w:ascii="Times New Roman" w:hAnsi="Times New Roman" w:cs="Times New Roman"/>
                <w:lang w:val="kk-KZ"/>
              </w:rPr>
              <w:t xml:space="preserve">Осы ӨТІНІШКЕ/КЕЛІСІМГЕ қол қойылғаннан кейін Пайдаланушы Шартпен және Шартта аталған басқа құжаттармен, олардың болашақтағы өзгерістерімен және толықтыруларымен таныспағанына сілтеме жасауға құқылы емес, оларды «ҰТК» АҚ Шартқа біржақты тәртіппен енгізеді және </w:t>
            </w:r>
            <w:hyperlink r:id="rId9" w:history="1">
              <w:r w:rsidR="003E0098" w:rsidRPr="00B65B32">
                <w:rPr>
                  <w:rStyle w:val="a7"/>
                  <w:rFonts w:ascii="Times New Roman" w:hAnsi="Times New Roman" w:cs="Times New Roman"/>
                  <w:lang w:val="kk-KZ"/>
                </w:rPr>
                <w:t>http://www.npck.kz</w:t>
              </w:r>
            </w:hyperlink>
            <w:r w:rsidR="003E0098">
              <w:rPr>
                <w:rFonts w:ascii="Times New Roman" w:hAnsi="Times New Roman" w:cs="Times New Roman"/>
                <w:lang w:val="kk-KZ"/>
              </w:rPr>
              <w:t xml:space="preserve"> </w:t>
            </w:r>
            <w:r w:rsidRPr="00E90708">
              <w:rPr>
                <w:rFonts w:ascii="Times New Roman" w:hAnsi="Times New Roman" w:cs="Times New Roman"/>
                <w:lang w:val="kk-KZ"/>
              </w:rPr>
              <w:t>интернет-ресурста жариялайды.</w:t>
            </w:r>
          </w:p>
          <w:p w14:paraId="24D1BDE3"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6. </w:t>
            </w:r>
            <w:r w:rsidRPr="003E0098">
              <w:rPr>
                <w:rFonts w:ascii="Times New Roman" w:hAnsi="Times New Roman" w:cs="Times New Roman"/>
                <w:lang w:val="kk-KZ"/>
              </w:rPr>
              <w:t xml:space="preserve">Осы ӨТIНIШ/КЕЛIСIМ Пайдаланушы мен «ҰТК» АҚ үшiн бiр-бiр данадан </w:t>
            </w:r>
            <w:proofErr w:type="spellStart"/>
            <w:r w:rsidRPr="003E0098">
              <w:rPr>
                <w:rFonts w:ascii="Times New Roman" w:hAnsi="Times New Roman" w:cs="Times New Roman"/>
                <w:lang w:val="kk-KZ"/>
              </w:rPr>
              <w:t>екi</w:t>
            </w:r>
            <w:proofErr w:type="spellEnd"/>
            <w:r w:rsidRPr="003E0098">
              <w:rPr>
                <w:rFonts w:ascii="Times New Roman" w:hAnsi="Times New Roman" w:cs="Times New Roman"/>
                <w:lang w:val="kk-KZ"/>
              </w:rPr>
              <w:t xml:space="preserve"> данада жасалды және қол қойылды.</w:t>
            </w:r>
          </w:p>
          <w:p w14:paraId="0ECAF0D7"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7. </w:t>
            </w:r>
            <w:r w:rsidRPr="003E0098">
              <w:rPr>
                <w:rFonts w:ascii="Times New Roman" w:hAnsi="Times New Roman" w:cs="Times New Roman"/>
                <w:lang w:val="kk-KZ"/>
              </w:rPr>
              <w:t>Пайдаланушы «ҰТК» АҚ-ға өзі туралы мынадай деректерді хабарлайды:</w:t>
            </w:r>
          </w:p>
          <w:p w14:paraId="2B581A73" w14:textId="77777777" w:rsidR="003E0098" w:rsidRDefault="003E0098" w:rsidP="00E76391">
            <w:pPr>
              <w:jc w:val="both"/>
              <w:rPr>
                <w:rFonts w:ascii="Times New Roman" w:hAnsi="Times New Roman" w:cs="Times New Roman"/>
                <w:lang w:val="kk-KZ"/>
              </w:rPr>
            </w:pPr>
          </w:p>
          <w:tbl>
            <w:tblPr>
              <w:tblW w:w="5145" w:type="dxa"/>
              <w:tblInd w:w="29" w:type="dxa"/>
              <w:tblLayout w:type="fixed"/>
              <w:tblLook w:val="04A0" w:firstRow="1" w:lastRow="0" w:firstColumn="1" w:lastColumn="0" w:noHBand="0" w:noVBand="1"/>
            </w:tblPr>
            <w:tblGrid>
              <w:gridCol w:w="3076"/>
              <w:gridCol w:w="2069"/>
            </w:tblGrid>
            <w:tr w:rsidR="003E0098" w:rsidRPr="0066619A" w14:paraId="32B6BD70" w14:textId="77777777" w:rsidTr="009D7090">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7732EE04" w14:textId="23E01945"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Пайдаланушының атауы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7E1F667"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385335CD" w14:textId="77777777" w:rsidTr="009D7090">
              <w:trPr>
                <w:trHeight w:val="40"/>
              </w:trPr>
              <w:tc>
                <w:tcPr>
                  <w:tcW w:w="3076" w:type="dxa"/>
                  <w:tcBorders>
                    <w:top w:val="single" w:sz="4" w:space="0" w:color="000000"/>
                    <w:left w:val="single" w:sz="4" w:space="0" w:color="000000"/>
                    <w:bottom w:val="single" w:sz="4" w:space="0" w:color="000000"/>
                    <w:right w:val="nil"/>
                  </w:tcBorders>
                  <w:shd w:val="clear" w:color="auto" w:fill="FFFFFF"/>
                </w:tcPr>
                <w:p w14:paraId="278E3A72" w14:textId="5F4EF006"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Қысқартылған атауы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1664E934"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1D3D6E65" w14:textId="77777777" w:rsidTr="009D7090">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6B43BF01" w14:textId="2EA8B063"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Бірінші басшының Т.А.Ә, және лауазымы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10378C9"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49C0D2A0" w14:textId="77777777" w:rsidTr="009D7090">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58C0D515" w14:textId="2C6640DE"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Заңды және нақты мекенжайы</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8BB6FE6"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758BA6AD" w14:textId="77777777" w:rsidTr="009D7090">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055D1893" w14:textId="22E4426E"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Пошта индексі</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F8467B6"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21C09A66" w14:textId="77777777" w:rsidTr="009D7090">
              <w:trPr>
                <w:trHeight w:val="549"/>
              </w:trPr>
              <w:tc>
                <w:tcPr>
                  <w:tcW w:w="3076" w:type="dxa"/>
                  <w:tcBorders>
                    <w:top w:val="single" w:sz="4" w:space="0" w:color="000000"/>
                    <w:left w:val="single" w:sz="4" w:space="0" w:color="000000"/>
                    <w:bottom w:val="single" w:sz="4" w:space="0" w:color="000000"/>
                    <w:right w:val="nil"/>
                  </w:tcBorders>
                  <w:shd w:val="clear" w:color="auto" w:fill="FFFFFF"/>
                  <w:hideMark/>
                </w:tcPr>
                <w:p w14:paraId="09863AD4" w14:textId="4C4E14CC"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Алғашқы контактінің байланыс телефоны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hideMark/>
                </w:tcPr>
                <w:p w14:paraId="7D8B93C7" w14:textId="77777777"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6EB14568" w14:textId="77777777"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Факс:</w:t>
                  </w:r>
                </w:p>
              </w:tc>
            </w:tr>
            <w:tr w:rsidR="003E0098" w:rsidRPr="0066619A" w14:paraId="374B2680" w14:textId="77777777" w:rsidTr="009D7090">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74EFF904" w14:textId="1B5F9ED0" w:rsidR="003E0098" w:rsidRPr="0066619A" w:rsidRDefault="003E0098" w:rsidP="003E0098">
                  <w:pPr>
                    <w:suppressAutoHyphens/>
                    <w:overflowPunct w:val="0"/>
                    <w:rPr>
                      <w:rFonts w:ascii="Times New Roman" w:hAnsi="Times New Roman" w:cs="Times New Roman"/>
                    </w:rPr>
                  </w:pPr>
                  <w:r>
                    <w:rPr>
                      <w:rFonts w:ascii="Times New Roman" w:hAnsi="Times New Roman" w:cs="Times New Roman"/>
                      <w:lang w:val="kk-KZ"/>
                    </w:rPr>
                    <w:lastRenderedPageBreak/>
                    <w:t>Бірінші</w:t>
                  </w:r>
                  <w:r w:rsidRPr="003E0098">
                    <w:rPr>
                      <w:rFonts w:ascii="Times New Roman" w:hAnsi="Times New Roman" w:cs="Times New Roman"/>
                    </w:rPr>
                    <w:t xml:space="preserve"> контактінің E-mail</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53116F9"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325297E4" w14:textId="77777777" w:rsidTr="009D7090">
              <w:trPr>
                <w:trHeight w:val="549"/>
              </w:trPr>
              <w:tc>
                <w:tcPr>
                  <w:tcW w:w="3076" w:type="dxa"/>
                  <w:tcBorders>
                    <w:top w:val="single" w:sz="4" w:space="0" w:color="000000"/>
                    <w:left w:val="single" w:sz="4" w:space="0" w:color="000000"/>
                    <w:bottom w:val="single" w:sz="4" w:space="0" w:color="000000"/>
                    <w:right w:val="nil"/>
                  </w:tcBorders>
                  <w:shd w:val="clear" w:color="auto" w:fill="FFFFFF"/>
                </w:tcPr>
                <w:p w14:paraId="5910C062" w14:textId="0F9BE77F"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Екінші контактінің байланыс телефоны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2B15F2B" w14:textId="77777777"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199CE039" w14:textId="77777777" w:rsidR="003E0098" w:rsidRPr="0066619A" w:rsidRDefault="003E0098" w:rsidP="003E0098">
                  <w:pPr>
                    <w:suppressAutoHyphens/>
                    <w:overflowPunct w:val="0"/>
                    <w:snapToGrid w:val="0"/>
                    <w:rPr>
                      <w:rFonts w:ascii="Times New Roman" w:hAnsi="Times New Roman" w:cs="Times New Roman"/>
                    </w:rPr>
                  </w:pPr>
                  <w:r w:rsidRPr="0066619A">
                    <w:rPr>
                      <w:rFonts w:ascii="Times New Roman" w:hAnsi="Times New Roman" w:cs="Times New Roman"/>
                    </w:rPr>
                    <w:t>Факс:</w:t>
                  </w:r>
                </w:p>
              </w:tc>
            </w:tr>
            <w:tr w:rsidR="003E0098" w:rsidRPr="0066619A" w14:paraId="5D11B97C" w14:textId="77777777" w:rsidTr="009D7090">
              <w:trPr>
                <w:trHeight w:val="446"/>
              </w:trPr>
              <w:tc>
                <w:tcPr>
                  <w:tcW w:w="3076" w:type="dxa"/>
                  <w:tcBorders>
                    <w:top w:val="single" w:sz="4" w:space="0" w:color="000000"/>
                    <w:left w:val="single" w:sz="4" w:space="0" w:color="000000"/>
                    <w:bottom w:val="single" w:sz="4" w:space="0" w:color="000000"/>
                    <w:right w:val="nil"/>
                  </w:tcBorders>
                  <w:shd w:val="clear" w:color="auto" w:fill="FFFFFF"/>
                </w:tcPr>
                <w:p w14:paraId="2599CD9D" w14:textId="6E13B623"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Екінші контактінің E-mail</w:t>
                  </w:r>
                  <w:r w:rsidRPr="0066619A">
                    <w:rPr>
                      <w:rFonts w:ascii="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1871B3F7"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76069DDC" w14:textId="77777777" w:rsidTr="009D7090">
              <w:trPr>
                <w:trHeight w:val="53"/>
              </w:trPr>
              <w:tc>
                <w:tcPr>
                  <w:tcW w:w="3076" w:type="dxa"/>
                  <w:tcBorders>
                    <w:top w:val="single" w:sz="4" w:space="0" w:color="000000"/>
                    <w:left w:val="single" w:sz="4" w:space="0" w:color="000000"/>
                    <w:bottom w:val="single" w:sz="4" w:space="0" w:color="000000"/>
                    <w:right w:val="nil"/>
                  </w:tcBorders>
                  <w:shd w:val="clear" w:color="auto" w:fill="FFFFFF"/>
                  <w:hideMark/>
                </w:tcPr>
                <w:p w14:paraId="0C05B114" w14:textId="6647A9E1" w:rsidR="003E0098" w:rsidRPr="0066619A" w:rsidRDefault="003E0098" w:rsidP="003E0098">
                  <w:pPr>
                    <w:suppressAutoHyphens/>
                    <w:overflowPunct w:val="0"/>
                    <w:rPr>
                      <w:rFonts w:ascii="Times New Roman" w:hAnsi="Times New Roman" w:cs="Times New Roman"/>
                    </w:rPr>
                  </w:pPr>
                  <w:r w:rsidRPr="0066619A">
                    <w:rPr>
                      <w:rFonts w:ascii="Times New Roman" w:hAnsi="Times New Roman" w:cs="Times New Roman"/>
                    </w:rPr>
                    <w:t>Б</w:t>
                  </w:r>
                  <w:r>
                    <w:rPr>
                      <w:rFonts w:ascii="Times New Roman" w:hAnsi="Times New Roman" w:cs="Times New Roman"/>
                      <w:lang w:val="kk-KZ"/>
                    </w:rPr>
                    <w:t>С</w:t>
                  </w:r>
                  <w:r w:rsidRPr="0066619A">
                    <w:rPr>
                      <w:rFonts w:ascii="Times New Roman" w:hAnsi="Times New Roman" w:cs="Times New Roman"/>
                    </w:rPr>
                    <w:t>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166F660"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708761C3" w14:textId="77777777" w:rsidTr="009D7090">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76E2EAB8" w14:textId="7546C934" w:rsidR="003E0098" w:rsidRPr="0066619A" w:rsidRDefault="003E0098" w:rsidP="003E0098">
                  <w:pPr>
                    <w:suppressAutoHyphens/>
                    <w:overflowPunct w:val="0"/>
                    <w:rPr>
                      <w:rFonts w:ascii="Times New Roman" w:hAnsi="Times New Roman" w:cs="Times New Roman"/>
                    </w:rPr>
                  </w:pPr>
                  <w:r>
                    <w:rPr>
                      <w:rFonts w:ascii="Times New Roman" w:hAnsi="Times New Roman" w:cs="Times New Roman"/>
                      <w:lang w:val="kk-KZ"/>
                    </w:rPr>
                    <w:t>ЖС</w:t>
                  </w:r>
                  <w:r w:rsidRPr="0066619A">
                    <w:rPr>
                      <w:rFonts w:ascii="Times New Roman" w:hAnsi="Times New Roman" w:cs="Times New Roman"/>
                    </w:rPr>
                    <w:t>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A5380F6"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683CF491" w14:textId="77777777" w:rsidTr="009D7090">
              <w:trPr>
                <w:trHeight w:val="138"/>
              </w:trPr>
              <w:tc>
                <w:tcPr>
                  <w:tcW w:w="3076" w:type="dxa"/>
                  <w:tcBorders>
                    <w:top w:val="single" w:sz="4" w:space="0" w:color="000000"/>
                    <w:left w:val="single" w:sz="4" w:space="0" w:color="000000"/>
                    <w:bottom w:val="single" w:sz="4" w:space="0" w:color="000000"/>
                    <w:right w:val="nil"/>
                  </w:tcBorders>
                  <w:shd w:val="clear" w:color="auto" w:fill="FFFFFF"/>
                </w:tcPr>
                <w:p w14:paraId="14BE748C" w14:textId="5EFD949B" w:rsidR="003E0098" w:rsidRPr="0066619A" w:rsidRDefault="003E0098" w:rsidP="003E0098">
                  <w:pPr>
                    <w:suppressAutoHyphens/>
                    <w:overflowPunct w:val="0"/>
                    <w:rPr>
                      <w:rFonts w:ascii="Times New Roman" w:hAnsi="Times New Roman" w:cs="Times New Roman"/>
                      <w:lang w:val="kk-KZ"/>
                    </w:rPr>
                  </w:pPr>
                  <w:r w:rsidRPr="003E0098">
                    <w:rPr>
                      <w:rFonts w:ascii="Times New Roman" w:hAnsi="Times New Roman" w:cs="Times New Roman"/>
                    </w:rPr>
                    <w:t>Банктің атауы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6989D854"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557CEE6D" w14:textId="77777777" w:rsidTr="009D7090">
              <w:trPr>
                <w:trHeight w:val="77"/>
              </w:trPr>
              <w:tc>
                <w:tcPr>
                  <w:tcW w:w="3076" w:type="dxa"/>
                  <w:tcBorders>
                    <w:top w:val="single" w:sz="4" w:space="0" w:color="000000"/>
                    <w:left w:val="single" w:sz="4" w:space="0" w:color="000000"/>
                    <w:bottom w:val="single" w:sz="4" w:space="0" w:color="000000"/>
                    <w:right w:val="nil"/>
                  </w:tcBorders>
                  <w:shd w:val="clear" w:color="auto" w:fill="FFFFFF"/>
                  <w:hideMark/>
                </w:tcPr>
                <w:p w14:paraId="057F47A7" w14:textId="3A042DFE"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Банктің БСК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7EEC977F" w14:textId="77777777" w:rsidR="003E0098" w:rsidRPr="0066619A" w:rsidRDefault="003E0098" w:rsidP="003E0098">
                  <w:pPr>
                    <w:suppressAutoHyphens/>
                    <w:overflowPunct w:val="0"/>
                    <w:snapToGrid w:val="0"/>
                    <w:rPr>
                      <w:rFonts w:ascii="Times New Roman" w:hAnsi="Times New Roman" w:cs="Times New Roman"/>
                      <w:lang w:val="kk-KZ"/>
                    </w:rPr>
                  </w:pPr>
                </w:p>
              </w:tc>
            </w:tr>
            <w:tr w:rsidR="003E0098" w:rsidRPr="0066619A" w14:paraId="5E536C33" w14:textId="77777777" w:rsidTr="009D7090">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34D3BF37" w14:textId="3FC9CCD9" w:rsidR="003E0098" w:rsidRPr="003E0098" w:rsidRDefault="003E0098" w:rsidP="003E0098">
                  <w:pPr>
                    <w:suppressAutoHyphens/>
                    <w:overflowPunct w:val="0"/>
                    <w:rPr>
                      <w:rFonts w:ascii="Times New Roman" w:hAnsi="Times New Roman" w:cs="Times New Roman"/>
                      <w:lang w:val="kk-KZ"/>
                    </w:rPr>
                  </w:pPr>
                  <w:r w:rsidRPr="0066619A">
                    <w:rPr>
                      <w:rFonts w:ascii="Times New Roman" w:hAnsi="Times New Roman" w:cs="Times New Roman"/>
                    </w:rPr>
                    <w:t>Бе</w:t>
                  </w:r>
                  <w:r>
                    <w:rPr>
                      <w:rFonts w:ascii="Times New Roman" w:hAnsi="Times New Roman" w:cs="Times New Roman"/>
                      <w:lang w:val="kk-KZ"/>
                    </w:rPr>
                    <w:t>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A5B5EDF"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5E544582" w14:textId="77777777" w:rsidTr="003E0098">
              <w:trPr>
                <w:trHeight w:val="1274"/>
              </w:trPr>
              <w:tc>
                <w:tcPr>
                  <w:tcW w:w="3076" w:type="dxa"/>
                  <w:tcBorders>
                    <w:top w:val="single" w:sz="4" w:space="0" w:color="000000"/>
                    <w:left w:val="single" w:sz="4" w:space="0" w:color="000000"/>
                    <w:bottom w:val="single" w:sz="4" w:space="0" w:color="000000"/>
                    <w:right w:val="nil"/>
                  </w:tcBorders>
                  <w:shd w:val="clear" w:color="auto" w:fill="FFFFFF"/>
                </w:tcPr>
                <w:p w14:paraId="416ABC8A" w14:textId="028D5B3B" w:rsidR="003E0098" w:rsidRPr="0066619A" w:rsidRDefault="003E0098" w:rsidP="003E0098">
                  <w:pPr>
                    <w:suppressAutoHyphens/>
                    <w:overflowPunct w:val="0"/>
                    <w:rPr>
                      <w:rFonts w:ascii="Times New Roman" w:hAnsi="Times New Roman" w:cs="Times New Roman"/>
                      <w:lang w:val="kk-KZ"/>
                    </w:rPr>
                  </w:pPr>
                  <w:r w:rsidRPr="003E0098">
                    <w:rPr>
                      <w:rFonts w:ascii="Times New Roman" w:hAnsi="Times New Roman" w:cs="Times New Roman"/>
                    </w:rPr>
                    <w:t>SWIFT Сервистік бюроға бір мезгілде қосуды жүзеге асыра алатын Пайдаланушының жұмыс орындарының саны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6CFD612" w14:textId="77777777" w:rsidR="003E0098" w:rsidRPr="0066619A" w:rsidRDefault="003E0098" w:rsidP="003E0098">
                  <w:pPr>
                    <w:suppressAutoHyphens/>
                    <w:overflowPunct w:val="0"/>
                    <w:snapToGrid w:val="0"/>
                    <w:rPr>
                      <w:rFonts w:ascii="Times New Roman" w:hAnsi="Times New Roman" w:cs="Times New Roman"/>
                    </w:rPr>
                  </w:pPr>
                </w:p>
              </w:tc>
            </w:tr>
            <w:tr w:rsidR="003E0098" w:rsidRPr="0066619A" w14:paraId="0B811A52" w14:textId="77777777" w:rsidTr="009D7090">
              <w:trPr>
                <w:trHeight w:val="1299"/>
              </w:trPr>
              <w:tc>
                <w:tcPr>
                  <w:tcW w:w="3076" w:type="dxa"/>
                  <w:tcBorders>
                    <w:top w:val="single" w:sz="4" w:space="0" w:color="000000"/>
                    <w:left w:val="single" w:sz="4" w:space="0" w:color="000000"/>
                    <w:bottom w:val="single" w:sz="4" w:space="0" w:color="000000"/>
                    <w:right w:val="nil"/>
                  </w:tcBorders>
                  <w:shd w:val="clear" w:color="auto" w:fill="FFFFFF"/>
                </w:tcPr>
                <w:p w14:paraId="61FB6551" w14:textId="2870F72D" w:rsidR="003E0098" w:rsidRPr="0066619A" w:rsidRDefault="003E0098" w:rsidP="003E0098">
                  <w:pPr>
                    <w:suppressAutoHyphens/>
                    <w:overflowPunct w:val="0"/>
                    <w:rPr>
                      <w:rFonts w:ascii="Times New Roman" w:hAnsi="Times New Roman" w:cs="Times New Roman"/>
                    </w:rPr>
                  </w:pPr>
                  <w:r w:rsidRPr="003E0098">
                    <w:rPr>
                      <w:rFonts w:ascii="Times New Roman" w:hAnsi="Times New Roman" w:cs="Times New Roman"/>
                    </w:rPr>
                    <w:t>S.W.I.F.T. мен Пайдаланушы арасында бір тәулік ішінде берілген және алынған хабарламалардың жалпы трафигі</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46AAD25" w14:textId="22A78C91" w:rsidR="003E0098" w:rsidRPr="0066619A" w:rsidRDefault="003E0098" w:rsidP="003E0098">
                  <w:pPr>
                    <w:suppressAutoHyphens/>
                    <w:overflowPunct w:val="0"/>
                    <w:snapToGrid w:val="0"/>
                    <w:rPr>
                      <w:rFonts w:ascii="Times New Roman" w:hAnsi="Times New Roman" w:cs="Times New Roman"/>
                    </w:rPr>
                  </w:pPr>
                  <w:r w:rsidRPr="003E0098">
                    <w:rPr>
                      <w:rFonts w:ascii="Times New Roman" w:hAnsi="Times New Roman" w:cs="Times New Roman"/>
                    </w:rPr>
                    <w:t>__________ хабарламадан артық емес (Band «__»);</w:t>
                  </w:r>
                </w:p>
              </w:tc>
            </w:tr>
          </w:tbl>
          <w:p w14:paraId="702A7C51" w14:textId="77777777" w:rsidR="003E0098" w:rsidRDefault="003E0098" w:rsidP="00E76391">
            <w:pPr>
              <w:jc w:val="both"/>
              <w:rPr>
                <w:rFonts w:ascii="Times New Roman" w:hAnsi="Times New Roman" w:cs="Times New Roman"/>
                <w:lang w:val="kk-KZ"/>
              </w:rPr>
            </w:pPr>
          </w:p>
          <w:p w14:paraId="492F336F" w14:textId="77777777" w:rsidR="003E0098" w:rsidRDefault="003E0098" w:rsidP="00E76391">
            <w:pPr>
              <w:jc w:val="both"/>
              <w:rPr>
                <w:rFonts w:ascii="Times New Roman" w:hAnsi="Times New Roman" w:cs="Times New Roman"/>
                <w:lang w:val="kk-KZ"/>
              </w:rPr>
            </w:pPr>
            <w:r w:rsidRPr="003E0098">
              <w:rPr>
                <w:rFonts w:ascii="Times New Roman" w:hAnsi="Times New Roman" w:cs="Times New Roman"/>
                <w:lang w:val="kk-KZ"/>
              </w:rPr>
              <w:t>Осы ӨТІНІШКЕ/КЕЛІСІМГЕ мынадай құжаттардың көшірмелерін қоса береміз:</w:t>
            </w:r>
          </w:p>
          <w:p w14:paraId="27BAFB76"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1) </w:t>
            </w:r>
            <w:r w:rsidRPr="003E0098">
              <w:rPr>
                <w:rFonts w:ascii="Times New Roman" w:hAnsi="Times New Roman" w:cs="Times New Roman"/>
                <w:lang w:val="kk-KZ"/>
              </w:rPr>
              <w:t>мемлекеттік тіркеу туралы куәлік/анықтама;</w:t>
            </w:r>
          </w:p>
          <w:p w14:paraId="12BFCC7C"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2) </w:t>
            </w:r>
            <w:r w:rsidRPr="003E0098">
              <w:rPr>
                <w:rFonts w:ascii="Times New Roman" w:hAnsi="Times New Roman" w:cs="Times New Roman"/>
                <w:lang w:val="kk-KZ"/>
              </w:rPr>
              <w:t>бірінші басшыны тағайындау туралы бұйрық пен хаттама (шешімдер);</w:t>
            </w:r>
          </w:p>
          <w:p w14:paraId="6CBC0B46"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 xml:space="preserve">3) </w:t>
            </w:r>
            <w:r w:rsidRPr="003E0098">
              <w:rPr>
                <w:rFonts w:ascii="Times New Roman" w:hAnsi="Times New Roman" w:cs="Times New Roman"/>
                <w:lang w:val="kk-KZ"/>
              </w:rPr>
              <w:t>ҚҚС бойынша есепке қою туралы куәлік;</w:t>
            </w:r>
          </w:p>
          <w:p w14:paraId="671B5AE8" w14:textId="77777777" w:rsidR="003E0098" w:rsidRDefault="003E0098" w:rsidP="00E76391">
            <w:pPr>
              <w:jc w:val="both"/>
              <w:rPr>
                <w:rFonts w:ascii="Times New Roman" w:hAnsi="Times New Roman" w:cs="Times New Roman"/>
                <w:lang w:val="kk-KZ"/>
              </w:rPr>
            </w:pPr>
            <w:r>
              <w:rPr>
                <w:rFonts w:ascii="Times New Roman" w:hAnsi="Times New Roman" w:cs="Times New Roman"/>
                <w:lang w:val="kk-KZ"/>
              </w:rPr>
              <w:t>4) жарғы.</w:t>
            </w:r>
          </w:p>
          <w:p w14:paraId="3EBEECF3" w14:textId="77777777" w:rsidR="003E0098" w:rsidRDefault="003E0098" w:rsidP="00E76391">
            <w:pPr>
              <w:jc w:val="both"/>
              <w:rPr>
                <w:rFonts w:ascii="Times New Roman" w:hAnsi="Times New Roman" w:cs="Times New Roman"/>
                <w:lang w:val="en-US"/>
              </w:rPr>
            </w:pPr>
            <w:r>
              <w:rPr>
                <w:rFonts w:ascii="Times New Roman" w:hAnsi="Times New Roman" w:cs="Times New Roman"/>
                <w:lang w:val="kk-KZ"/>
              </w:rPr>
              <w:t xml:space="preserve">5) </w:t>
            </w:r>
            <w:r w:rsidRPr="003E0098">
              <w:rPr>
                <w:rFonts w:ascii="Times New Roman" w:hAnsi="Times New Roman" w:cs="Times New Roman"/>
                <w:lang w:val="en-US"/>
              </w:rPr>
              <w:t>SWIFT BIC - Business Identifier Code</w:t>
            </w:r>
          </w:p>
          <w:p w14:paraId="16C26120" w14:textId="77777777" w:rsidR="003E0098" w:rsidRDefault="003E0098" w:rsidP="00E76391">
            <w:pPr>
              <w:jc w:val="both"/>
              <w:rPr>
                <w:rFonts w:ascii="Times New Roman" w:hAnsi="Times New Roman" w:cs="Times New Roman"/>
                <w:lang w:val="en-US"/>
              </w:rPr>
            </w:pPr>
          </w:p>
          <w:p w14:paraId="4CBF923B" w14:textId="77777777" w:rsidR="003E0098" w:rsidRDefault="003E0098" w:rsidP="00E76391">
            <w:pPr>
              <w:jc w:val="both"/>
              <w:rPr>
                <w:rFonts w:ascii="Times New Roman" w:hAnsi="Times New Roman" w:cs="Times New Roman"/>
                <w:lang w:val="en-US"/>
              </w:rPr>
            </w:pPr>
          </w:p>
          <w:p w14:paraId="2CAE578E" w14:textId="2EF7ED19" w:rsidR="003E0098" w:rsidRPr="0066619A" w:rsidRDefault="003E0098" w:rsidP="003E0098">
            <w:pPr>
              <w:jc w:val="both"/>
              <w:rPr>
                <w:rFonts w:ascii="Times New Roman" w:hAnsi="Times New Roman" w:cs="Times New Roman"/>
                <w:lang w:val="kk-KZ"/>
              </w:rPr>
            </w:pPr>
            <w:r w:rsidRPr="003E0098">
              <w:rPr>
                <w:rFonts w:ascii="Times New Roman" w:hAnsi="Times New Roman" w:cs="Times New Roman"/>
                <w:lang w:val="kk-KZ"/>
              </w:rPr>
              <w:t>Пайдаланушы</w:t>
            </w:r>
            <w:r w:rsidRPr="0066619A">
              <w:rPr>
                <w:rFonts w:ascii="Times New Roman" w:hAnsi="Times New Roman" w:cs="Times New Roman"/>
                <w:lang w:val="kk-KZ"/>
              </w:rPr>
              <w:t>: _____________________________</w:t>
            </w:r>
          </w:p>
          <w:p w14:paraId="3761BB74" w14:textId="77777777" w:rsidR="003E0098" w:rsidRPr="0066619A" w:rsidRDefault="003E0098" w:rsidP="003E0098">
            <w:pPr>
              <w:jc w:val="both"/>
              <w:rPr>
                <w:rFonts w:ascii="Times New Roman" w:hAnsi="Times New Roman" w:cs="Times New Roman"/>
                <w:lang w:val="kk-KZ"/>
              </w:rPr>
            </w:pPr>
          </w:p>
          <w:p w14:paraId="3B6114F4" w14:textId="7B1B2A2C" w:rsidR="003E0098" w:rsidRPr="0066619A" w:rsidRDefault="003E0098" w:rsidP="003E0098">
            <w:pPr>
              <w:rPr>
                <w:rFonts w:ascii="Times New Roman" w:hAnsi="Times New Roman" w:cs="Times New Roman"/>
                <w:lang w:val="kk-KZ"/>
              </w:rPr>
            </w:pPr>
            <w:r w:rsidRPr="003E0098">
              <w:rPr>
                <w:rFonts w:ascii="Times New Roman" w:hAnsi="Times New Roman" w:cs="Times New Roman"/>
                <w:lang w:val="kk-KZ"/>
              </w:rPr>
              <w:t>Қол қоюшының Т.А.Ә, лауазымы/қолы</w:t>
            </w:r>
            <w:r w:rsidRPr="0066619A">
              <w:rPr>
                <w:rFonts w:ascii="Times New Roman" w:hAnsi="Times New Roman" w:cs="Times New Roman"/>
                <w:lang w:val="kk-KZ"/>
              </w:rPr>
              <w:t xml:space="preserve"> </w:t>
            </w:r>
          </w:p>
          <w:p w14:paraId="166D96E1" w14:textId="77777777" w:rsidR="003E0098" w:rsidRPr="0066619A" w:rsidRDefault="003E0098" w:rsidP="003E0098">
            <w:pPr>
              <w:rPr>
                <w:rFonts w:ascii="Times New Roman" w:hAnsi="Times New Roman" w:cs="Times New Roman"/>
                <w:lang w:val="kk-KZ"/>
              </w:rPr>
            </w:pPr>
          </w:p>
          <w:p w14:paraId="0541FF19" w14:textId="77777777" w:rsidR="003E0098" w:rsidRPr="0066619A" w:rsidRDefault="003E0098" w:rsidP="003E0098">
            <w:pPr>
              <w:rPr>
                <w:rFonts w:ascii="Times New Roman" w:hAnsi="Times New Roman" w:cs="Times New Roman"/>
                <w:lang w:val="kk-KZ"/>
              </w:rPr>
            </w:pPr>
            <w:r w:rsidRPr="0066619A">
              <w:rPr>
                <w:rFonts w:ascii="Times New Roman" w:hAnsi="Times New Roman" w:cs="Times New Roman"/>
                <w:lang w:val="kk-KZ"/>
              </w:rPr>
              <w:t>____________________________</w:t>
            </w:r>
          </w:p>
          <w:p w14:paraId="4FE40EE3" w14:textId="77777777" w:rsidR="003E0098" w:rsidRPr="0066619A" w:rsidRDefault="003E0098" w:rsidP="003E0098">
            <w:pPr>
              <w:rPr>
                <w:rFonts w:ascii="Times New Roman" w:hAnsi="Times New Roman" w:cs="Times New Roman"/>
                <w:lang w:val="kk-KZ"/>
              </w:rPr>
            </w:pPr>
          </w:p>
          <w:p w14:paraId="7B1C0C21" w14:textId="6480078C" w:rsidR="003E0098" w:rsidRPr="0066619A" w:rsidRDefault="003E0098" w:rsidP="003E0098">
            <w:pPr>
              <w:jc w:val="both"/>
              <w:rPr>
                <w:rFonts w:ascii="Times New Roman" w:hAnsi="Times New Roman" w:cs="Times New Roman"/>
                <w:lang w:val="kk-KZ"/>
              </w:rPr>
            </w:pPr>
            <w:r w:rsidRPr="0066619A">
              <w:rPr>
                <w:rFonts w:ascii="Times New Roman" w:hAnsi="Times New Roman" w:cs="Times New Roman"/>
                <w:lang w:val="kk-KZ"/>
              </w:rPr>
              <w:t>М</w:t>
            </w:r>
            <w:r>
              <w:rPr>
                <w:rFonts w:ascii="Times New Roman" w:hAnsi="Times New Roman" w:cs="Times New Roman"/>
                <w:lang w:val="kk-KZ"/>
              </w:rPr>
              <w:t>О</w:t>
            </w:r>
          </w:p>
          <w:p w14:paraId="7E0A3CE1" w14:textId="77777777" w:rsidR="003E0098" w:rsidRPr="003E0098" w:rsidRDefault="003E0098" w:rsidP="003E0098">
            <w:pPr>
              <w:jc w:val="both"/>
              <w:rPr>
                <w:rFonts w:ascii="Times New Roman" w:hAnsi="Times New Roman" w:cs="Times New Roman"/>
                <w:lang w:val="kk-KZ"/>
              </w:rPr>
            </w:pPr>
          </w:p>
          <w:p w14:paraId="69CE7D58" w14:textId="78CDE6A9" w:rsidR="003E0098" w:rsidRPr="0066619A" w:rsidRDefault="003E0098" w:rsidP="003E0098">
            <w:pPr>
              <w:jc w:val="both"/>
              <w:rPr>
                <w:rFonts w:ascii="Times New Roman" w:hAnsi="Times New Roman" w:cs="Times New Roman"/>
                <w:lang w:val="kk-KZ"/>
              </w:rPr>
            </w:pPr>
            <w:r w:rsidRPr="003E0098">
              <w:rPr>
                <w:rFonts w:ascii="Times New Roman" w:hAnsi="Times New Roman" w:cs="Times New Roman"/>
                <w:lang w:val="kk-KZ"/>
              </w:rPr>
              <w:t>«ҰТК» АҚ белгісі</w:t>
            </w:r>
            <w:r w:rsidRPr="0066619A">
              <w:rPr>
                <w:rFonts w:ascii="Times New Roman" w:hAnsi="Times New Roman" w:cs="Times New Roman"/>
                <w:lang w:val="kk-KZ"/>
              </w:rPr>
              <w:t>:</w:t>
            </w:r>
          </w:p>
          <w:p w14:paraId="31AB91AE" w14:textId="77777777" w:rsidR="003E0098" w:rsidRPr="0066619A" w:rsidRDefault="003E0098" w:rsidP="003E0098">
            <w:pPr>
              <w:jc w:val="both"/>
              <w:rPr>
                <w:rFonts w:ascii="Times New Roman" w:hAnsi="Times New Roman" w:cs="Times New Roman"/>
                <w:lang w:val="kk-KZ"/>
              </w:rPr>
            </w:pPr>
          </w:p>
          <w:p w14:paraId="0AD0F1A1" w14:textId="77777777" w:rsidR="003E0098" w:rsidRPr="003E0098" w:rsidRDefault="003E0098" w:rsidP="003E0098">
            <w:pPr>
              <w:jc w:val="both"/>
              <w:rPr>
                <w:rFonts w:ascii="Times New Roman" w:hAnsi="Times New Roman" w:cs="Times New Roman"/>
                <w:lang w:val="kk-KZ"/>
              </w:rPr>
            </w:pPr>
            <w:r w:rsidRPr="003E0098">
              <w:rPr>
                <w:rFonts w:ascii="Times New Roman" w:hAnsi="Times New Roman" w:cs="Times New Roman"/>
                <w:lang w:val="kk-KZ"/>
              </w:rPr>
              <w:t>алғаны туралы, күні</w:t>
            </w:r>
          </w:p>
          <w:p w14:paraId="15F7EF5B" w14:textId="0CD26E3B" w:rsidR="003E0098" w:rsidRPr="0066619A" w:rsidRDefault="003E0098" w:rsidP="003E0098">
            <w:pPr>
              <w:rPr>
                <w:rFonts w:ascii="Times New Roman" w:hAnsi="Times New Roman" w:cs="Times New Roman"/>
                <w:bCs/>
                <w:lang w:val="kk-KZ"/>
              </w:rPr>
            </w:pPr>
            <w:r w:rsidRPr="003E0098">
              <w:rPr>
                <w:rFonts w:ascii="Times New Roman" w:hAnsi="Times New Roman" w:cs="Times New Roman"/>
                <w:lang w:val="kk-KZ"/>
              </w:rPr>
              <w:t>Қол қоюшының аты-жөні/қолы</w:t>
            </w:r>
            <w:r w:rsidRPr="0066619A">
              <w:rPr>
                <w:rFonts w:ascii="Times New Roman" w:hAnsi="Times New Roman" w:cs="Times New Roman"/>
                <w:lang w:val="kk-KZ"/>
              </w:rPr>
              <w:t xml:space="preserve"> ____________________________</w:t>
            </w:r>
          </w:p>
          <w:p w14:paraId="600F5E08" w14:textId="77777777" w:rsidR="003E0098" w:rsidRDefault="003E0098" w:rsidP="00E76391">
            <w:pPr>
              <w:jc w:val="both"/>
              <w:rPr>
                <w:rFonts w:ascii="Times New Roman" w:hAnsi="Times New Roman" w:cs="Times New Roman"/>
                <w:lang w:val="kk-KZ"/>
              </w:rPr>
            </w:pPr>
          </w:p>
          <w:p w14:paraId="6C79CFEF" w14:textId="77777777" w:rsidR="00AF1B3E" w:rsidRDefault="00AF1B3E" w:rsidP="00E76391">
            <w:pPr>
              <w:jc w:val="both"/>
              <w:rPr>
                <w:rFonts w:ascii="Times New Roman" w:hAnsi="Times New Roman" w:cs="Times New Roman"/>
                <w:lang w:val="kk-KZ"/>
              </w:rPr>
            </w:pPr>
          </w:p>
          <w:p w14:paraId="43D662D8" w14:textId="37B22DC9" w:rsidR="00AF1B3E" w:rsidRDefault="00AF1B3E" w:rsidP="00E76391">
            <w:pPr>
              <w:jc w:val="both"/>
              <w:rPr>
                <w:rFonts w:ascii="Times New Roman" w:hAnsi="Times New Roman" w:cs="Times New Roman"/>
                <w:lang w:val="kk-KZ"/>
              </w:rPr>
            </w:pPr>
          </w:p>
          <w:p w14:paraId="49935B99" w14:textId="352DE5C8" w:rsidR="006D645E" w:rsidRDefault="006D645E" w:rsidP="00E76391">
            <w:pPr>
              <w:jc w:val="both"/>
              <w:rPr>
                <w:rFonts w:ascii="Times New Roman" w:hAnsi="Times New Roman" w:cs="Times New Roman"/>
                <w:lang w:val="kk-KZ"/>
              </w:rPr>
            </w:pPr>
          </w:p>
          <w:p w14:paraId="3CD50465" w14:textId="53166F41" w:rsidR="006D645E" w:rsidRDefault="006D645E" w:rsidP="00E76391">
            <w:pPr>
              <w:jc w:val="both"/>
              <w:rPr>
                <w:rFonts w:ascii="Times New Roman" w:hAnsi="Times New Roman" w:cs="Times New Roman"/>
                <w:lang w:val="kk-KZ"/>
              </w:rPr>
            </w:pPr>
          </w:p>
          <w:p w14:paraId="1EB70547" w14:textId="77777777" w:rsidR="006D645E" w:rsidRDefault="006D645E" w:rsidP="00E76391">
            <w:pPr>
              <w:jc w:val="both"/>
              <w:rPr>
                <w:rFonts w:ascii="Times New Roman" w:hAnsi="Times New Roman" w:cs="Times New Roman"/>
                <w:lang w:val="kk-KZ"/>
              </w:rPr>
            </w:pPr>
          </w:p>
          <w:p w14:paraId="129ACF3D" w14:textId="09520A63" w:rsidR="00AF1B3E" w:rsidRPr="00415529" w:rsidRDefault="00AF1B3E" w:rsidP="00AF1B3E">
            <w:pPr>
              <w:jc w:val="right"/>
              <w:rPr>
                <w:rFonts w:ascii="Times New Roman" w:hAnsi="Times New Roman" w:cs="Times New Roman"/>
                <w:lang w:val="kk-KZ"/>
              </w:rPr>
            </w:pPr>
            <w:r w:rsidRPr="00415529">
              <w:rPr>
                <w:rFonts w:ascii="Times New Roman" w:hAnsi="Times New Roman" w:cs="Times New Roman"/>
                <w:lang w:val="kk-KZ"/>
              </w:rPr>
              <w:lastRenderedPageBreak/>
              <w:t xml:space="preserve">Шартқа № </w:t>
            </w:r>
            <w:r>
              <w:rPr>
                <w:rFonts w:ascii="Times New Roman" w:hAnsi="Times New Roman" w:cs="Times New Roman"/>
                <w:lang w:val="kk-KZ"/>
              </w:rPr>
              <w:t>2</w:t>
            </w:r>
            <w:r w:rsidRPr="00415529">
              <w:rPr>
                <w:rFonts w:ascii="Times New Roman" w:hAnsi="Times New Roman" w:cs="Times New Roman"/>
                <w:lang w:val="kk-KZ"/>
              </w:rPr>
              <w:t xml:space="preserve"> қосымша</w:t>
            </w:r>
          </w:p>
          <w:p w14:paraId="64F54C10" w14:textId="77777777" w:rsidR="00AF1B3E" w:rsidRDefault="00AF1B3E" w:rsidP="00E76391">
            <w:pPr>
              <w:jc w:val="both"/>
              <w:rPr>
                <w:rFonts w:ascii="Times New Roman" w:hAnsi="Times New Roman" w:cs="Times New Roman"/>
                <w:lang w:val="kk-KZ"/>
              </w:rPr>
            </w:pPr>
          </w:p>
          <w:p w14:paraId="1734E6DC" w14:textId="2A60B1DF" w:rsidR="00AF1B3E" w:rsidRPr="006D645E" w:rsidRDefault="006D645E" w:rsidP="006D645E">
            <w:pPr>
              <w:jc w:val="center"/>
              <w:rPr>
                <w:rFonts w:ascii="Times New Roman" w:hAnsi="Times New Roman" w:cs="Times New Roman"/>
                <w:lang w:val="kk-KZ"/>
              </w:rPr>
            </w:pPr>
            <w:proofErr w:type="spellStart"/>
            <w:r w:rsidRPr="006D645E">
              <w:rPr>
                <w:rFonts w:ascii="Times New Roman" w:hAnsi="Times New Roman" w:cs="Times New Roman"/>
                <w:lang w:val="en-US"/>
              </w:rPr>
              <w:t>Microgateway</w:t>
            </w:r>
            <w:proofErr w:type="spellEnd"/>
            <w:r w:rsidRPr="006D645E">
              <w:rPr>
                <w:rFonts w:ascii="Times New Roman" w:hAnsi="Times New Roman" w:cs="Times New Roman"/>
              </w:rPr>
              <w:t xml:space="preserve"> </w:t>
            </w:r>
            <w:r w:rsidRPr="006D645E">
              <w:rPr>
                <w:rFonts w:ascii="Times New Roman" w:hAnsi="Times New Roman" w:cs="Times New Roman"/>
                <w:lang w:val="en-US"/>
              </w:rPr>
              <w:t>Services</w:t>
            </w:r>
          </w:p>
          <w:p w14:paraId="22C4EBB8" w14:textId="77777777" w:rsidR="00AF1B3E" w:rsidRDefault="00AF1B3E" w:rsidP="00E76391">
            <w:pPr>
              <w:jc w:val="both"/>
              <w:rPr>
                <w:rFonts w:ascii="Times New Roman" w:hAnsi="Times New Roman" w:cs="Times New Roman"/>
                <w:i/>
                <w:iCs/>
                <w:lang w:val="kk-KZ"/>
              </w:rPr>
            </w:pPr>
          </w:p>
          <w:p w14:paraId="7CB64EA7" w14:textId="77777777" w:rsidR="00577D0E" w:rsidRDefault="00AF1B3E" w:rsidP="00AF1B3E">
            <w:pPr>
              <w:keepNext/>
              <w:jc w:val="center"/>
              <w:outlineLvl w:val="0"/>
              <w:rPr>
                <w:rFonts w:ascii="Times New Roman" w:hAnsi="Times New Roman" w:cs="Times New Roman"/>
                <w:kern w:val="28"/>
                <w:lang w:val="kk-KZ"/>
              </w:rPr>
            </w:pPr>
            <w:r w:rsidRPr="00AF1B3E">
              <w:rPr>
                <w:rFonts w:ascii="Times New Roman" w:hAnsi="Times New Roman" w:cs="Times New Roman"/>
                <w:kern w:val="28"/>
                <w:lang w:val="kk-KZ"/>
              </w:rPr>
              <w:t>Қосымша (-</w:t>
            </w:r>
            <w:proofErr w:type="spellStart"/>
            <w:r w:rsidRPr="00AF1B3E">
              <w:rPr>
                <w:rFonts w:ascii="Times New Roman" w:hAnsi="Times New Roman" w:cs="Times New Roman"/>
                <w:kern w:val="28"/>
                <w:lang w:val="kk-KZ"/>
              </w:rPr>
              <w:t>ларды</w:t>
            </w:r>
            <w:proofErr w:type="spellEnd"/>
            <w:r w:rsidRPr="00AF1B3E">
              <w:rPr>
                <w:rFonts w:ascii="Times New Roman" w:hAnsi="Times New Roman" w:cs="Times New Roman"/>
                <w:kern w:val="28"/>
                <w:lang w:val="kk-KZ"/>
              </w:rPr>
              <w:t>) қызметтер</w:t>
            </w:r>
            <w:r w:rsidR="00577D0E">
              <w:rPr>
                <w:rFonts w:ascii="Times New Roman" w:hAnsi="Times New Roman" w:cs="Times New Roman"/>
                <w:kern w:val="28"/>
                <w:lang w:val="kk-KZ"/>
              </w:rPr>
              <w:t xml:space="preserve"> (-</w:t>
            </w:r>
            <w:proofErr w:type="spellStart"/>
            <w:r w:rsidRPr="00AF1B3E">
              <w:rPr>
                <w:rFonts w:ascii="Times New Roman" w:hAnsi="Times New Roman" w:cs="Times New Roman"/>
                <w:kern w:val="28"/>
                <w:lang w:val="kk-KZ"/>
              </w:rPr>
              <w:t>ді</w:t>
            </w:r>
            <w:proofErr w:type="spellEnd"/>
            <w:r w:rsidR="00577D0E">
              <w:rPr>
                <w:rFonts w:ascii="Times New Roman" w:hAnsi="Times New Roman" w:cs="Times New Roman"/>
                <w:kern w:val="28"/>
                <w:lang w:val="kk-KZ"/>
              </w:rPr>
              <w:t>)</w:t>
            </w:r>
            <w:r w:rsidRPr="00AF1B3E">
              <w:rPr>
                <w:rFonts w:ascii="Times New Roman" w:hAnsi="Times New Roman" w:cs="Times New Roman"/>
                <w:kern w:val="28"/>
                <w:lang w:val="kk-KZ"/>
              </w:rPr>
              <w:t xml:space="preserve"> </w:t>
            </w:r>
          </w:p>
          <w:p w14:paraId="45FFE568" w14:textId="1A8F0B6F" w:rsidR="00AF1B3E" w:rsidRPr="00AF1B3E" w:rsidRDefault="00AF1B3E" w:rsidP="00AF1B3E">
            <w:pPr>
              <w:keepNext/>
              <w:jc w:val="center"/>
              <w:outlineLvl w:val="0"/>
              <w:rPr>
                <w:rFonts w:ascii="Times New Roman" w:hAnsi="Times New Roman" w:cs="Times New Roman"/>
                <w:kern w:val="28"/>
                <w:lang w:val="kk-KZ"/>
              </w:rPr>
            </w:pPr>
            <w:r w:rsidRPr="00AF1B3E">
              <w:rPr>
                <w:rFonts w:ascii="Times New Roman" w:hAnsi="Times New Roman" w:cs="Times New Roman"/>
                <w:kern w:val="28"/>
                <w:lang w:val="kk-KZ"/>
              </w:rPr>
              <w:t>қосуға</w:t>
            </w:r>
          </w:p>
          <w:p w14:paraId="50FD8FCC" w14:textId="77777777" w:rsidR="00577D0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Қосымша (-</w:t>
            </w:r>
            <w:proofErr w:type="spellStart"/>
            <w:r w:rsidRPr="00AF1B3E">
              <w:rPr>
                <w:rFonts w:ascii="Times New Roman" w:hAnsi="Times New Roman" w:cs="Times New Roman"/>
                <w:kern w:val="28"/>
                <w:lang w:val="kk-KZ"/>
              </w:rPr>
              <w:t>ларды</w:t>
            </w:r>
            <w:proofErr w:type="spellEnd"/>
            <w:r w:rsidRPr="00AF1B3E">
              <w:rPr>
                <w:rFonts w:ascii="Times New Roman" w:hAnsi="Times New Roman" w:cs="Times New Roman"/>
                <w:kern w:val="28"/>
                <w:lang w:val="kk-KZ"/>
              </w:rPr>
              <w:t>) қызметтер</w:t>
            </w:r>
            <w:r w:rsidR="00577D0E">
              <w:rPr>
                <w:rFonts w:ascii="Times New Roman" w:hAnsi="Times New Roman" w:cs="Times New Roman"/>
                <w:kern w:val="28"/>
                <w:lang w:val="kk-KZ"/>
              </w:rPr>
              <w:t xml:space="preserve"> </w:t>
            </w:r>
            <w:r w:rsidR="00577D0E" w:rsidRPr="00577D0E">
              <w:rPr>
                <w:rFonts w:ascii="Times New Roman" w:hAnsi="Times New Roman" w:cs="Times New Roman"/>
                <w:kern w:val="28"/>
                <w:lang w:val="kk-KZ"/>
              </w:rPr>
              <w:t>(-</w:t>
            </w:r>
            <w:proofErr w:type="spellStart"/>
            <w:r w:rsidR="00577D0E" w:rsidRPr="00577D0E">
              <w:rPr>
                <w:rFonts w:ascii="Times New Roman" w:hAnsi="Times New Roman" w:cs="Times New Roman"/>
                <w:kern w:val="28"/>
                <w:lang w:val="kk-KZ"/>
              </w:rPr>
              <w:t>ді</w:t>
            </w:r>
            <w:proofErr w:type="spellEnd"/>
            <w:r w:rsidR="00577D0E" w:rsidRPr="00577D0E">
              <w:rPr>
                <w:rFonts w:ascii="Times New Roman" w:hAnsi="Times New Roman" w:cs="Times New Roman"/>
                <w:kern w:val="28"/>
                <w:lang w:val="kk-KZ"/>
              </w:rPr>
              <w:t>)</w:t>
            </w:r>
            <w:r w:rsidRPr="00AF1B3E">
              <w:rPr>
                <w:rFonts w:ascii="Times New Roman" w:hAnsi="Times New Roman" w:cs="Times New Roman"/>
                <w:kern w:val="28"/>
                <w:lang w:val="kk-KZ"/>
              </w:rPr>
              <w:t xml:space="preserve"> </w:t>
            </w:r>
          </w:p>
          <w:p w14:paraId="65EBE8AC" w14:textId="77777777" w:rsidR="00577D0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 xml:space="preserve">өшіруге </w:t>
            </w:r>
          </w:p>
          <w:p w14:paraId="7FAFA3CC" w14:textId="77777777" w:rsidR="00577D0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 xml:space="preserve">ӨТІНІМ </w:t>
            </w:r>
          </w:p>
          <w:p w14:paraId="2DBA4FDE" w14:textId="77777777" w:rsidR="00AF1B3E" w:rsidRDefault="00AF1B3E" w:rsidP="00AF1B3E">
            <w:pPr>
              <w:jc w:val="center"/>
              <w:rPr>
                <w:rFonts w:ascii="Times New Roman" w:hAnsi="Times New Roman" w:cs="Times New Roman"/>
                <w:kern w:val="28"/>
                <w:lang w:val="kk-KZ"/>
              </w:rPr>
            </w:pPr>
            <w:r w:rsidRPr="00AF1B3E">
              <w:rPr>
                <w:rFonts w:ascii="Times New Roman" w:hAnsi="Times New Roman" w:cs="Times New Roman"/>
                <w:kern w:val="28"/>
                <w:lang w:val="kk-KZ"/>
              </w:rPr>
              <w:t>(бұдан әрі - Өтінім)</w:t>
            </w:r>
          </w:p>
          <w:p w14:paraId="3696899A" w14:textId="77777777" w:rsidR="00577D0E" w:rsidRDefault="00577D0E" w:rsidP="00AF1B3E">
            <w:pPr>
              <w:jc w:val="center"/>
              <w:rPr>
                <w:rFonts w:ascii="Times New Roman" w:hAnsi="Times New Roman" w:cs="Times New Roman"/>
                <w:kern w:val="28"/>
                <w:lang w:val="kk-KZ"/>
              </w:rPr>
            </w:pPr>
          </w:p>
          <w:p w14:paraId="020A62B7" w14:textId="77777777" w:rsidR="00577D0E" w:rsidRDefault="00577D0E" w:rsidP="00AF1B3E">
            <w:pPr>
              <w:jc w:val="center"/>
              <w:rPr>
                <w:rFonts w:ascii="Times New Roman" w:hAnsi="Times New Roman" w:cs="Times New Roman"/>
                <w:kern w:val="28"/>
                <w:lang w:val="kk-KZ"/>
              </w:rPr>
            </w:pPr>
          </w:p>
          <w:p w14:paraId="566BAF9F" w14:textId="0EAE973C" w:rsidR="00577D0E" w:rsidRDefault="006D645E" w:rsidP="00577D0E">
            <w:pPr>
              <w:jc w:val="both"/>
              <w:rPr>
                <w:rFonts w:ascii="Times New Roman" w:hAnsi="Times New Roman" w:cs="Times New Roman"/>
                <w:kern w:val="28"/>
                <w:lang w:val="kk-KZ"/>
              </w:rPr>
            </w:pPr>
            <w:r w:rsidRPr="006D645E">
              <w:rPr>
                <w:rFonts w:ascii="Times New Roman" w:hAnsi="Times New Roman" w:cs="Times New Roman"/>
                <w:kern w:val="28"/>
                <w:lang w:val="kk-KZ"/>
              </w:rPr>
              <w:t>«Қазақстан Республикасы Ұлттық Банкінің Ұлттық төлем корпорациясы» акционерлік қоғамы</w:t>
            </w:r>
          </w:p>
          <w:p w14:paraId="5AEC9244" w14:textId="77777777" w:rsidR="006D645E" w:rsidRPr="006D645E" w:rsidRDefault="006D645E" w:rsidP="00577D0E">
            <w:pPr>
              <w:jc w:val="both"/>
              <w:rPr>
                <w:rFonts w:ascii="Times New Roman" w:hAnsi="Times New Roman" w:cs="Times New Roman"/>
                <w:kern w:val="28"/>
                <w:lang w:val="kk-KZ"/>
              </w:rPr>
            </w:pPr>
          </w:p>
          <w:p w14:paraId="1C81A2AC" w14:textId="77777777" w:rsidR="00577D0E" w:rsidRPr="00577D0E" w:rsidRDefault="00577D0E" w:rsidP="00577D0E">
            <w:pPr>
              <w:ind w:right="-37"/>
              <w:contextualSpacing/>
              <w:jc w:val="both"/>
              <w:rPr>
                <w:rFonts w:ascii="Times New Roman" w:hAnsi="Times New Roman" w:cs="Times New Roman"/>
              </w:rPr>
            </w:pPr>
            <w:r w:rsidRPr="00577D0E">
              <w:rPr>
                <w:rFonts w:ascii="Times New Roman" w:hAnsi="Times New Roman" w:cs="Times New Roman"/>
                <w:lang w:val="kk-KZ"/>
              </w:rPr>
              <w:t xml:space="preserve">__________ негізінде әрекет ететін ___________ арқылы «_______________» (бұдан әрі </w:t>
            </w:r>
            <w:r>
              <w:rPr>
                <w:rFonts w:ascii="Times New Roman" w:hAnsi="Times New Roman" w:cs="Times New Roman"/>
                <w:lang w:val="kk-KZ"/>
              </w:rPr>
              <w:t>–</w:t>
            </w:r>
            <w:r w:rsidRPr="00577D0E">
              <w:rPr>
                <w:rFonts w:ascii="Times New Roman" w:hAnsi="Times New Roman" w:cs="Times New Roman"/>
                <w:lang w:val="kk-KZ"/>
              </w:rPr>
              <w:t xml:space="preserve"> Пайдаланушы)</w:t>
            </w:r>
            <w:r>
              <w:rPr>
                <w:rFonts w:ascii="Times New Roman" w:hAnsi="Times New Roman" w:cs="Times New Roman"/>
                <w:lang w:val="kk-KZ"/>
              </w:rPr>
              <w:t xml:space="preserve"> </w:t>
            </w:r>
            <w:r w:rsidRPr="00577D0E">
              <w:rPr>
                <w:rFonts w:ascii="Times New Roman" w:hAnsi="Times New Roman" w:cs="Times New Roman"/>
                <w:lang w:val="kk-KZ"/>
              </w:rPr>
              <w:t xml:space="preserve">SWIFT OPEN API </w:t>
            </w:r>
            <w:proofErr w:type="spellStart"/>
            <w:r w:rsidRPr="00577D0E">
              <w:rPr>
                <w:rFonts w:ascii="Times New Roman" w:hAnsi="Times New Roman" w:cs="Times New Roman"/>
                <w:lang w:val="kk-KZ"/>
              </w:rPr>
              <w:t>Microgateway</w:t>
            </w:r>
            <w:proofErr w:type="spellEnd"/>
            <w:r w:rsidRPr="00577D0E">
              <w:rPr>
                <w:rFonts w:ascii="Times New Roman" w:hAnsi="Times New Roman" w:cs="Times New Roman"/>
                <w:lang w:val="kk-KZ"/>
              </w:rPr>
              <w:t xml:space="preserve"> </w:t>
            </w:r>
            <w:proofErr w:type="spellStart"/>
            <w:r w:rsidRPr="00577D0E">
              <w:rPr>
                <w:rFonts w:ascii="Times New Roman" w:hAnsi="Times New Roman" w:cs="Times New Roman"/>
                <w:lang w:val="kk-KZ"/>
              </w:rPr>
              <w:t>Services</w:t>
            </w:r>
            <w:proofErr w:type="spellEnd"/>
            <w:r w:rsidRPr="00577D0E">
              <w:rPr>
                <w:rFonts w:ascii="Times New Roman" w:hAnsi="Times New Roman" w:cs="Times New Roman"/>
                <w:lang w:val="kk-KZ"/>
              </w:rPr>
              <w:t xml:space="preserve"> қызметтерін ұсыну шартының (қосылу) талаптарына сәйкес 20__ жыл "__"_________ бастап№_________  осы өтініммен, сұрайды </w:t>
            </w:r>
            <w:r w:rsidRPr="0066619A">
              <w:rPr>
                <w:rFonts w:ascii="Times New Roman" w:hAnsi="Times New Roman"/>
              </w:rPr>
              <w:t>_______________________________________________________</w:t>
            </w:r>
          </w:p>
          <w:p w14:paraId="4E211266" w14:textId="65CB9EF4" w:rsidR="00577D0E" w:rsidRDefault="00577D0E" w:rsidP="00577D0E">
            <w:pPr>
              <w:pStyle w:val="af"/>
              <w:ind w:right="-37"/>
              <w:contextualSpacing/>
              <w:jc w:val="center"/>
              <w:rPr>
                <w:rFonts w:ascii="Times New Roman" w:hAnsi="Times New Roman"/>
                <w:i/>
                <w:sz w:val="22"/>
                <w:szCs w:val="22"/>
                <w:vertAlign w:val="superscript"/>
              </w:rPr>
            </w:pPr>
            <w:proofErr w:type="spellStart"/>
            <w:r w:rsidRPr="00577D0E">
              <w:rPr>
                <w:rFonts w:ascii="Times New Roman" w:hAnsi="Times New Roman"/>
                <w:i/>
                <w:sz w:val="22"/>
                <w:szCs w:val="22"/>
                <w:vertAlign w:val="superscript"/>
              </w:rPr>
              <w:t>сервистің</w:t>
            </w:r>
            <w:proofErr w:type="spellEnd"/>
            <w:r w:rsidRPr="00577D0E">
              <w:rPr>
                <w:rFonts w:ascii="Times New Roman" w:hAnsi="Times New Roman"/>
                <w:i/>
                <w:sz w:val="22"/>
                <w:szCs w:val="22"/>
                <w:vertAlign w:val="superscript"/>
              </w:rPr>
              <w:t xml:space="preserve"> атауын көрсете отырып</w:t>
            </w:r>
          </w:p>
          <w:p w14:paraId="3889C85D" w14:textId="563F1BF9" w:rsidR="00577D0E" w:rsidRDefault="00577D0E" w:rsidP="00577D0E">
            <w:pPr>
              <w:pStyle w:val="af"/>
              <w:ind w:right="-37"/>
              <w:contextualSpacing/>
              <w:jc w:val="center"/>
              <w:rPr>
                <w:rFonts w:ascii="Times New Roman" w:hAnsi="Times New Roman"/>
                <w:i/>
                <w:sz w:val="22"/>
                <w:szCs w:val="22"/>
                <w:vertAlign w:val="superscript"/>
                <w:lang w:val="kk-KZ"/>
              </w:rPr>
            </w:pPr>
            <w:r w:rsidRPr="0066619A">
              <w:rPr>
                <w:rFonts w:ascii="Times New Roman" w:hAnsi="Times New Roman"/>
                <w:i/>
                <w:sz w:val="22"/>
                <w:szCs w:val="22"/>
                <w:vertAlign w:val="superscript"/>
              </w:rPr>
              <w:t>(</w:t>
            </w:r>
            <w:r w:rsidRPr="00577D0E">
              <w:rPr>
                <w:rFonts w:ascii="Times New Roman" w:hAnsi="Times New Roman"/>
                <w:i/>
                <w:sz w:val="22"/>
                <w:szCs w:val="22"/>
                <w:vertAlign w:val="superscript"/>
              </w:rPr>
              <w:t>қосымша (</w:t>
            </w:r>
            <w:proofErr w:type="spellStart"/>
            <w:r w:rsidRPr="00577D0E">
              <w:rPr>
                <w:rFonts w:ascii="Times New Roman" w:hAnsi="Times New Roman"/>
                <w:i/>
                <w:sz w:val="22"/>
                <w:szCs w:val="22"/>
                <w:vertAlign w:val="superscript"/>
              </w:rPr>
              <w:t>ларды</w:t>
            </w:r>
            <w:proofErr w:type="spellEnd"/>
            <w:r w:rsidRPr="00577D0E">
              <w:rPr>
                <w:rFonts w:ascii="Times New Roman" w:hAnsi="Times New Roman"/>
                <w:i/>
                <w:sz w:val="22"/>
                <w:szCs w:val="22"/>
                <w:vertAlign w:val="superscript"/>
              </w:rPr>
              <w:t>) қызметтер</w:t>
            </w:r>
            <w:r w:rsidRPr="00577D0E">
              <w:rPr>
                <w:rFonts w:ascii="Times New Roman" w:hAnsi="Times New Roman"/>
                <w:i/>
                <w:sz w:val="22"/>
                <w:szCs w:val="22"/>
                <w:vertAlign w:val="superscript"/>
                <w:lang w:val="kk-KZ"/>
              </w:rPr>
              <w:t>(-</w:t>
            </w:r>
            <w:proofErr w:type="spellStart"/>
            <w:r w:rsidRPr="00577D0E">
              <w:rPr>
                <w:rFonts w:ascii="Times New Roman" w:hAnsi="Times New Roman"/>
                <w:i/>
                <w:sz w:val="22"/>
                <w:szCs w:val="22"/>
                <w:vertAlign w:val="superscript"/>
                <w:lang w:val="kk-KZ"/>
              </w:rPr>
              <w:t>ді</w:t>
            </w:r>
            <w:proofErr w:type="spellEnd"/>
            <w:r w:rsidRPr="00577D0E">
              <w:rPr>
                <w:rFonts w:ascii="Times New Roman" w:hAnsi="Times New Roman"/>
                <w:i/>
                <w:sz w:val="22"/>
                <w:szCs w:val="22"/>
                <w:vertAlign w:val="superscript"/>
                <w:lang w:val="kk-KZ"/>
              </w:rPr>
              <w:t>)</w:t>
            </w:r>
            <w:r>
              <w:rPr>
                <w:rFonts w:ascii="Times New Roman" w:hAnsi="Times New Roman"/>
                <w:i/>
                <w:sz w:val="22"/>
                <w:szCs w:val="22"/>
                <w:vertAlign w:val="superscript"/>
                <w:lang w:val="kk-KZ"/>
              </w:rPr>
              <w:t xml:space="preserve"> </w:t>
            </w:r>
          </w:p>
          <w:p w14:paraId="2302F4BA" w14:textId="10341156" w:rsidR="00577D0E" w:rsidRPr="00415529" w:rsidRDefault="00577D0E" w:rsidP="00577D0E">
            <w:pPr>
              <w:pStyle w:val="af"/>
              <w:ind w:right="-37"/>
              <w:contextualSpacing/>
              <w:jc w:val="center"/>
              <w:rPr>
                <w:rFonts w:ascii="Times New Roman" w:hAnsi="Times New Roman"/>
                <w:i/>
                <w:sz w:val="22"/>
                <w:szCs w:val="22"/>
                <w:vertAlign w:val="superscript"/>
                <w:lang w:val="kk-KZ"/>
              </w:rPr>
            </w:pPr>
            <w:r w:rsidRPr="00415529">
              <w:rPr>
                <w:rFonts w:ascii="Times New Roman" w:hAnsi="Times New Roman"/>
                <w:i/>
                <w:sz w:val="22"/>
                <w:szCs w:val="22"/>
                <w:vertAlign w:val="superscript"/>
                <w:lang w:val="kk-KZ"/>
              </w:rPr>
              <w:t>қосуды ұсыну</w:t>
            </w:r>
          </w:p>
          <w:p w14:paraId="42D3B590" w14:textId="77777777" w:rsidR="00577D0E" w:rsidRPr="00415529" w:rsidRDefault="00577D0E" w:rsidP="00577D0E">
            <w:pPr>
              <w:pStyle w:val="af"/>
              <w:ind w:right="-37"/>
              <w:contextualSpacing/>
              <w:jc w:val="center"/>
              <w:rPr>
                <w:rFonts w:ascii="Times New Roman" w:hAnsi="Times New Roman"/>
                <w:i/>
                <w:sz w:val="22"/>
                <w:szCs w:val="22"/>
                <w:vertAlign w:val="superscript"/>
                <w:lang w:val="kk-KZ"/>
              </w:rPr>
            </w:pPr>
            <w:r w:rsidRPr="00415529">
              <w:rPr>
                <w:rFonts w:ascii="Times New Roman" w:hAnsi="Times New Roman"/>
                <w:i/>
                <w:sz w:val="22"/>
                <w:szCs w:val="22"/>
                <w:vertAlign w:val="superscript"/>
                <w:lang w:val="kk-KZ"/>
              </w:rPr>
              <w:t>немесе қосымша қызметтер</w:t>
            </w:r>
            <w:r w:rsidRPr="00577D0E">
              <w:rPr>
                <w:rFonts w:ascii="Times New Roman" w:hAnsi="Times New Roman"/>
                <w:i/>
                <w:sz w:val="22"/>
                <w:szCs w:val="22"/>
                <w:vertAlign w:val="superscript"/>
                <w:lang w:val="kk-KZ"/>
              </w:rPr>
              <w:t>(-</w:t>
            </w:r>
            <w:proofErr w:type="spellStart"/>
            <w:r w:rsidRPr="00577D0E">
              <w:rPr>
                <w:rFonts w:ascii="Times New Roman" w:hAnsi="Times New Roman"/>
                <w:i/>
                <w:sz w:val="22"/>
                <w:szCs w:val="22"/>
                <w:vertAlign w:val="superscript"/>
                <w:lang w:val="kk-KZ"/>
              </w:rPr>
              <w:t>ді</w:t>
            </w:r>
            <w:proofErr w:type="spellEnd"/>
            <w:r w:rsidRPr="00577D0E">
              <w:rPr>
                <w:rFonts w:ascii="Times New Roman" w:hAnsi="Times New Roman"/>
                <w:i/>
                <w:sz w:val="22"/>
                <w:szCs w:val="22"/>
                <w:vertAlign w:val="superscript"/>
                <w:lang w:val="kk-KZ"/>
              </w:rPr>
              <w:t xml:space="preserve">) </w:t>
            </w:r>
            <w:r w:rsidRPr="00415529">
              <w:rPr>
                <w:rFonts w:ascii="Times New Roman" w:hAnsi="Times New Roman"/>
                <w:i/>
                <w:sz w:val="22"/>
                <w:szCs w:val="22"/>
                <w:vertAlign w:val="superscript"/>
                <w:lang w:val="kk-KZ"/>
              </w:rPr>
              <w:t xml:space="preserve"> </w:t>
            </w:r>
          </w:p>
          <w:p w14:paraId="43735039" w14:textId="18D87380" w:rsidR="00577D0E" w:rsidRPr="00415529" w:rsidRDefault="00577D0E" w:rsidP="00577D0E">
            <w:pPr>
              <w:pStyle w:val="af"/>
              <w:ind w:right="-37"/>
              <w:contextualSpacing/>
              <w:jc w:val="center"/>
              <w:rPr>
                <w:rFonts w:ascii="Times New Roman" w:hAnsi="Times New Roman"/>
                <w:i/>
                <w:sz w:val="22"/>
                <w:szCs w:val="22"/>
                <w:vertAlign w:val="superscript"/>
                <w:lang w:val="kk-KZ"/>
              </w:rPr>
            </w:pPr>
            <w:r w:rsidRPr="00415529">
              <w:rPr>
                <w:rFonts w:ascii="Times New Roman" w:hAnsi="Times New Roman"/>
                <w:i/>
                <w:sz w:val="22"/>
                <w:szCs w:val="22"/>
                <w:vertAlign w:val="superscript"/>
                <w:lang w:val="kk-KZ"/>
              </w:rPr>
              <w:t>өшіру</w:t>
            </w:r>
          </w:p>
          <w:p w14:paraId="3DEB2ECB" w14:textId="7349C29B" w:rsidR="00577D0E" w:rsidRPr="00415529" w:rsidRDefault="00577D0E" w:rsidP="00577D0E">
            <w:pPr>
              <w:jc w:val="center"/>
              <w:rPr>
                <w:rFonts w:ascii="Times New Roman" w:hAnsi="Times New Roman"/>
                <w:i/>
                <w:vertAlign w:val="superscript"/>
                <w:lang w:val="kk-KZ"/>
              </w:rPr>
            </w:pPr>
          </w:p>
          <w:p w14:paraId="3C425427" w14:textId="77777777" w:rsidR="00577D0E" w:rsidRDefault="00577D0E" w:rsidP="00577D0E">
            <w:pPr>
              <w:jc w:val="center"/>
              <w:rPr>
                <w:rFonts w:ascii="Times New Roman" w:hAnsi="Times New Roman" w:cs="Times New Roman"/>
                <w:lang w:val="kk-KZ"/>
              </w:rPr>
            </w:pPr>
          </w:p>
          <w:p w14:paraId="2AB503E7" w14:textId="77777777" w:rsidR="00577D0E" w:rsidRDefault="00577D0E" w:rsidP="00577D0E">
            <w:pPr>
              <w:jc w:val="center"/>
              <w:rPr>
                <w:rFonts w:ascii="Times New Roman" w:hAnsi="Times New Roman" w:cs="Times New Roman"/>
                <w:lang w:val="kk-KZ"/>
              </w:rPr>
            </w:pPr>
          </w:p>
          <w:p w14:paraId="6AEAADE0" w14:textId="77777777" w:rsidR="00577D0E" w:rsidRDefault="00577D0E" w:rsidP="00577D0E">
            <w:pPr>
              <w:jc w:val="center"/>
              <w:rPr>
                <w:rFonts w:ascii="Times New Roman" w:hAnsi="Times New Roman" w:cs="Times New Roman"/>
                <w:lang w:val="kk-KZ"/>
              </w:rPr>
            </w:pPr>
          </w:p>
          <w:p w14:paraId="2B55041A" w14:textId="77777777" w:rsidR="00577D0E" w:rsidRDefault="00577D0E" w:rsidP="00577D0E">
            <w:pPr>
              <w:jc w:val="center"/>
              <w:rPr>
                <w:rFonts w:ascii="Times New Roman" w:hAnsi="Times New Roman" w:cs="Times New Roman"/>
                <w:lang w:val="kk-KZ"/>
              </w:rPr>
            </w:pPr>
          </w:p>
          <w:p w14:paraId="2E501654" w14:textId="77777777" w:rsidR="00577D0E" w:rsidRDefault="00577D0E" w:rsidP="00577D0E">
            <w:pPr>
              <w:jc w:val="center"/>
              <w:rPr>
                <w:rFonts w:ascii="Times New Roman" w:hAnsi="Times New Roman" w:cs="Times New Roman"/>
                <w:lang w:val="kk-KZ"/>
              </w:rPr>
            </w:pPr>
          </w:p>
          <w:p w14:paraId="1E1ACD22" w14:textId="77777777" w:rsidR="00577D0E" w:rsidRDefault="00577D0E" w:rsidP="00577D0E">
            <w:pPr>
              <w:jc w:val="center"/>
              <w:rPr>
                <w:rFonts w:ascii="Times New Roman" w:hAnsi="Times New Roman" w:cs="Times New Roman"/>
                <w:lang w:val="kk-KZ"/>
              </w:rPr>
            </w:pPr>
          </w:p>
          <w:p w14:paraId="77652570" w14:textId="77777777" w:rsidR="00577D0E" w:rsidRDefault="00577D0E" w:rsidP="00577D0E">
            <w:pPr>
              <w:jc w:val="center"/>
              <w:rPr>
                <w:rFonts w:ascii="Times New Roman" w:hAnsi="Times New Roman" w:cs="Times New Roman"/>
                <w:lang w:val="kk-KZ"/>
              </w:rPr>
            </w:pPr>
          </w:p>
          <w:p w14:paraId="66B66E36" w14:textId="77777777" w:rsidR="00577D0E" w:rsidRDefault="00577D0E" w:rsidP="00577D0E">
            <w:pPr>
              <w:jc w:val="center"/>
              <w:rPr>
                <w:rFonts w:ascii="Times New Roman" w:hAnsi="Times New Roman" w:cs="Times New Roman"/>
                <w:lang w:val="kk-KZ"/>
              </w:rPr>
            </w:pPr>
          </w:p>
          <w:p w14:paraId="761FEC15" w14:textId="77777777" w:rsidR="00577D0E" w:rsidRDefault="00577D0E" w:rsidP="00577D0E">
            <w:pPr>
              <w:jc w:val="center"/>
              <w:rPr>
                <w:rFonts w:ascii="Times New Roman" w:hAnsi="Times New Roman" w:cs="Times New Roman"/>
                <w:lang w:val="kk-KZ"/>
              </w:rPr>
            </w:pPr>
          </w:p>
          <w:p w14:paraId="3AAEF04C" w14:textId="77777777" w:rsidR="00577D0E" w:rsidRDefault="00577D0E" w:rsidP="00577D0E">
            <w:pPr>
              <w:jc w:val="center"/>
              <w:rPr>
                <w:rFonts w:ascii="Times New Roman" w:hAnsi="Times New Roman" w:cs="Times New Roman"/>
                <w:lang w:val="kk-KZ"/>
              </w:rPr>
            </w:pPr>
          </w:p>
          <w:p w14:paraId="568D460F" w14:textId="77777777" w:rsidR="00577D0E" w:rsidRDefault="00577D0E" w:rsidP="00577D0E">
            <w:pPr>
              <w:jc w:val="center"/>
              <w:rPr>
                <w:rFonts w:ascii="Times New Roman" w:hAnsi="Times New Roman" w:cs="Times New Roman"/>
                <w:lang w:val="kk-KZ"/>
              </w:rPr>
            </w:pPr>
          </w:p>
          <w:p w14:paraId="2CB82775" w14:textId="77777777" w:rsidR="00577D0E" w:rsidRDefault="00577D0E" w:rsidP="00577D0E">
            <w:pPr>
              <w:jc w:val="center"/>
              <w:rPr>
                <w:rFonts w:ascii="Times New Roman" w:hAnsi="Times New Roman" w:cs="Times New Roman"/>
                <w:lang w:val="kk-KZ"/>
              </w:rPr>
            </w:pPr>
          </w:p>
          <w:p w14:paraId="1E5F8531" w14:textId="77777777" w:rsidR="00577D0E" w:rsidRDefault="00577D0E" w:rsidP="00577D0E">
            <w:pPr>
              <w:jc w:val="center"/>
              <w:rPr>
                <w:rFonts w:ascii="Times New Roman" w:hAnsi="Times New Roman" w:cs="Times New Roman"/>
                <w:lang w:val="kk-KZ"/>
              </w:rPr>
            </w:pPr>
          </w:p>
          <w:p w14:paraId="0617AB9D" w14:textId="77777777" w:rsidR="00577D0E" w:rsidRDefault="00577D0E" w:rsidP="00577D0E">
            <w:pPr>
              <w:jc w:val="center"/>
              <w:rPr>
                <w:rFonts w:ascii="Times New Roman" w:hAnsi="Times New Roman" w:cs="Times New Roman"/>
                <w:lang w:val="kk-KZ"/>
              </w:rPr>
            </w:pPr>
          </w:p>
          <w:p w14:paraId="2DC57341" w14:textId="77777777" w:rsidR="00577D0E" w:rsidRDefault="00577D0E" w:rsidP="00577D0E">
            <w:pPr>
              <w:jc w:val="center"/>
              <w:rPr>
                <w:rFonts w:ascii="Times New Roman" w:hAnsi="Times New Roman" w:cs="Times New Roman"/>
                <w:lang w:val="kk-KZ"/>
              </w:rPr>
            </w:pPr>
          </w:p>
          <w:p w14:paraId="505AB1EC" w14:textId="77777777" w:rsidR="00577D0E" w:rsidRDefault="00577D0E" w:rsidP="00577D0E">
            <w:pPr>
              <w:jc w:val="center"/>
              <w:rPr>
                <w:rFonts w:ascii="Times New Roman" w:hAnsi="Times New Roman" w:cs="Times New Roman"/>
                <w:lang w:val="kk-KZ"/>
              </w:rPr>
            </w:pPr>
          </w:p>
          <w:p w14:paraId="4133D03C" w14:textId="77777777" w:rsidR="00577D0E" w:rsidRDefault="00577D0E" w:rsidP="00577D0E">
            <w:pPr>
              <w:jc w:val="center"/>
              <w:rPr>
                <w:rFonts w:ascii="Times New Roman" w:hAnsi="Times New Roman" w:cs="Times New Roman"/>
                <w:lang w:val="kk-KZ"/>
              </w:rPr>
            </w:pPr>
          </w:p>
          <w:p w14:paraId="526D87B0" w14:textId="77777777" w:rsidR="00577D0E" w:rsidRDefault="00577D0E" w:rsidP="00577D0E">
            <w:pPr>
              <w:jc w:val="center"/>
              <w:rPr>
                <w:rFonts w:ascii="Times New Roman" w:hAnsi="Times New Roman" w:cs="Times New Roman"/>
                <w:lang w:val="kk-KZ"/>
              </w:rPr>
            </w:pPr>
          </w:p>
          <w:p w14:paraId="197BCD1B" w14:textId="77777777" w:rsidR="00577D0E" w:rsidRDefault="00577D0E" w:rsidP="00577D0E">
            <w:pPr>
              <w:jc w:val="center"/>
              <w:rPr>
                <w:rFonts w:ascii="Times New Roman" w:hAnsi="Times New Roman" w:cs="Times New Roman"/>
                <w:lang w:val="kk-KZ"/>
              </w:rPr>
            </w:pPr>
          </w:p>
          <w:p w14:paraId="47E05C85" w14:textId="77777777" w:rsidR="00577D0E" w:rsidRDefault="00577D0E" w:rsidP="00577D0E">
            <w:pPr>
              <w:jc w:val="center"/>
              <w:rPr>
                <w:rFonts w:ascii="Times New Roman" w:hAnsi="Times New Roman" w:cs="Times New Roman"/>
                <w:lang w:val="kk-KZ"/>
              </w:rPr>
            </w:pPr>
          </w:p>
          <w:p w14:paraId="0A4CB961" w14:textId="77777777" w:rsidR="00577D0E" w:rsidRDefault="00577D0E" w:rsidP="00577D0E">
            <w:pPr>
              <w:jc w:val="center"/>
              <w:rPr>
                <w:rFonts w:ascii="Times New Roman" w:hAnsi="Times New Roman" w:cs="Times New Roman"/>
                <w:lang w:val="kk-KZ"/>
              </w:rPr>
            </w:pPr>
          </w:p>
          <w:p w14:paraId="426AF845" w14:textId="77777777" w:rsidR="00577D0E" w:rsidRDefault="00577D0E" w:rsidP="00577D0E">
            <w:pPr>
              <w:jc w:val="center"/>
              <w:rPr>
                <w:rFonts w:ascii="Times New Roman" w:hAnsi="Times New Roman" w:cs="Times New Roman"/>
                <w:lang w:val="kk-KZ"/>
              </w:rPr>
            </w:pPr>
          </w:p>
          <w:p w14:paraId="0C9129C8" w14:textId="77777777" w:rsidR="00577D0E" w:rsidRDefault="00577D0E" w:rsidP="00577D0E">
            <w:pPr>
              <w:jc w:val="center"/>
              <w:rPr>
                <w:rFonts w:ascii="Times New Roman" w:hAnsi="Times New Roman" w:cs="Times New Roman"/>
                <w:lang w:val="kk-KZ"/>
              </w:rPr>
            </w:pPr>
          </w:p>
          <w:p w14:paraId="70ABC7C3" w14:textId="77777777" w:rsidR="00577D0E" w:rsidRDefault="00577D0E" w:rsidP="00577D0E">
            <w:pPr>
              <w:jc w:val="center"/>
              <w:rPr>
                <w:rFonts w:ascii="Times New Roman" w:hAnsi="Times New Roman" w:cs="Times New Roman"/>
                <w:lang w:val="kk-KZ"/>
              </w:rPr>
            </w:pPr>
          </w:p>
          <w:p w14:paraId="7BB19943" w14:textId="77777777" w:rsidR="00577D0E" w:rsidRDefault="00577D0E" w:rsidP="00577D0E">
            <w:pPr>
              <w:jc w:val="center"/>
              <w:rPr>
                <w:rFonts w:ascii="Times New Roman" w:hAnsi="Times New Roman" w:cs="Times New Roman"/>
                <w:lang w:val="kk-KZ"/>
              </w:rPr>
            </w:pPr>
          </w:p>
          <w:p w14:paraId="41488A7B" w14:textId="40B420C1" w:rsidR="00577D0E" w:rsidRDefault="00577D0E" w:rsidP="00577D0E">
            <w:pPr>
              <w:jc w:val="center"/>
              <w:rPr>
                <w:rFonts w:ascii="Times New Roman" w:hAnsi="Times New Roman" w:cs="Times New Roman"/>
                <w:lang w:val="kk-KZ"/>
              </w:rPr>
            </w:pPr>
          </w:p>
          <w:p w14:paraId="59597516" w14:textId="77777777" w:rsidR="006D645E" w:rsidRDefault="006D645E" w:rsidP="00577D0E">
            <w:pPr>
              <w:jc w:val="center"/>
              <w:rPr>
                <w:rFonts w:ascii="Times New Roman" w:hAnsi="Times New Roman" w:cs="Times New Roman"/>
                <w:lang w:val="kk-KZ"/>
              </w:rPr>
            </w:pPr>
          </w:p>
          <w:p w14:paraId="61D8F345" w14:textId="77777777" w:rsidR="00577D0E" w:rsidRDefault="00577D0E" w:rsidP="00577D0E">
            <w:pPr>
              <w:jc w:val="center"/>
              <w:rPr>
                <w:rFonts w:ascii="Times New Roman" w:hAnsi="Times New Roman" w:cs="Times New Roman"/>
                <w:lang w:val="kk-KZ"/>
              </w:rPr>
            </w:pPr>
          </w:p>
          <w:p w14:paraId="5AF98A43" w14:textId="5DBFA770" w:rsidR="00577D0E" w:rsidRPr="00415529" w:rsidRDefault="00577D0E" w:rsidP="00577D0E">
            <w:pPr>
              <w:jc w:val="right"/>
              <w:rPr>
                <w:rFonts w:ascii="Times New Roman" w:hAnsi="Times New Roman" w:cs="Times New Roman"/>
                <w:lang w:val="kk-KZ"/>
              </w:rPr>
            </w:pPr>
            <w:r w:rsidRPr="00415529">
              <w:rPr>
                <w:rFonts w:ascii="Times New Roman" w:hAnsi="Times New Roman" w:cs="Times New Roman"/>
                <w:lang w:val="kk-KZ"/>
              </w:rPr>
              <w:lastRenderedPageBreak/>
              <w:t xml:space="preserve">Шартқа № </w:t>
            </w:r>
            <w:r w:rsidR="006D645E">
              <w:rPr>
                <w:rFonts w:ascii="Times New Roman" w:hAnsi="Times New Roman" w:cs="Times New Roman"/>
                <w:lang w:val="kk-KZ"/>
              </w:rPr>
              <w:t>3</w:t>
            </w:r>
            <w:r w:rsidRPr="00415529">
              <w:rPr>
                <w:rFonts w:ascii="Times New Roman" w:hAnsi="Times New Roman" w:cs="Times New Roman"/>
                <w:lang w:val="kk-KZ"/>
              </w:rPr>
              <w:t xml:space="preserve"> қосымша</w:t>
            </w:r>
          </w:p>
          <w:p w14:paraId="78B5513D" w14:textId="77777777" w:rsidR="00577D0E" w:rsidRDefault="00577D0E" w:rsidP="00577D0E">
            <w:pPr>
              <w:jc w:val="both"/>
              <w:rPr>
                <w:rFonts w:ascii="Times New Roman" w:hAnsi="Times New Roman" w:cs="Times New Roman"/>
                <w:lang w:val="kk-KZ"/>
              </w:rPr>
            </w:pPr>
          </w:p>
          <w:p w14:paraId="180F6913" w14:textId="77777777" w:rsidR="00577D0E" w:rsidRDefault="00577D0E" w:rsidP="00577D0E">
            <w:pPr>
              <w:jc w:val="center"/>
              <w:rPr>
                <w:rFonts w:ascii="Times New Roman" w:hAnsi="Times New Roman" w:cs="Times New Roman"/>
                <w:b/>
                <w:bCs/>
                <w:lang w:val="kk-KZ"/>
              </w:rPr>
            </w:pPr>
            <w:r w:rsidRPr="00577D0E">
              <w:rPr>
                <w:rFonts w:ascii="Times New Roman" w:hAnsi="Times New Roman" w:cs="Times New Roman"/>
                <w:b/>
                <w:bCs/>
                <w:lang w:val="kk-KZ"/>
              </w:rPr>
              <w:t>SWIFTNet PKI сертификаттарын басқару қағидалары</w:t>
            </w:r>
          </w:p>
          <w:p w14:paraId="5C2D10A1" w14:textId="47E3E35A" w:rsidR="00577D0E" w:rsidRPr="00577D0E" w:rsidRDefault="00577D0E" w:rsidP="00577D0E">
            <w:pPr>
              <w:jc w:val="center"/>
              <w:rPr>
                <w:rFonts w:ascii="Times New Roman" w:hAnsi="Times New Roman" w:cs="Times New Roman"/>
                <w:b/>
                <w:bCs/>
                <w:sz w:val="12"/>
                <w:szCs w:val="12"/>
                <w:lang w:val="kk-KZ"/>
              </w:rPr>
            </w:pPr>
          </w:p>
          <w:p w14:paraId="0C95DEFF" w14:textId="1E21AEC4" w:rsidR="00577D0E" w:rsidRDefault="00577D0E" w:rsidP="00577D0E">
            <w:pPr>
              <w:jc w:val="center"/>
              <w:rPr>
                <w:rFonts w:ascii="Times New Roman" w:hAnsi="Times New Roman" w:cs="Times New Roman"/>
                <w:b/>
                <w:bCs/>
                <w:lang w:val="kk-KZ"/>
              </w:rPr>
            </w:pPr>
            <w:r w:rsidRPr="00577D0E">
              <w:rPr>
                <w:rFonts w:ascii="Times New Roman" w:hAnsi="Times New Roman" w:cs="Times New Roman"/>
                <w:b/>
                <w:bCs/>
                <w:lang w:val="kk-KZ"/>
              </w:rPr>
              <w:t>1.Жалпы ережелері</w:t>
            </w:r>
          </w:p>
          <w:p w14:paraId="0FE94AAA" w14:textId="77777777" w:rsidR="00577D0E" w:rsidRDefault="00577D0E" w:rsidP="00577D0E">
            <w:pPr>
              <w:jc w:val="center"/>
              <w:rPr>
                <w:rFonts w:ascii="Times New Roman" w:hAnsi="Times New Roman" w:cs="Times New Roman"/>
                <w:lang w:val="kk-KZ"/>
              </w:rPr>
            </w:pPr>
          </w:p>
          <w:p w14:paraId="22A5C2EA" w14:textId="73B6B720" w:rsidR="00577D0E" w:rsidRDefault="00147D13" w:rsidP="00147D13">
            <w:pPr>
              <w:tabs>
                <w:tab w:val="left" w:pos="174"/>
                <w:tab w:val="left" w:pos="316"/>
              </w:tabs>
              <w:jc w:val="both"/>
              <w:rPr>
                <w:rFonts w:ascii="Times New Roman" w:hAnsi="Times New Roman" w:cs="Times New Roman"/>
                <w:lang w:val="kk-KZ"/>
              </w:rPr>
            </w:pPr>
            <w:r>
              <w:rPr>
                <w:rFonts w:ascii="Times New Roman" w:hAnsi="Times New Roman" w:cs="Times New Roman"/>
                <w:lang w:val="kk-KZ"/>
              </w:rPr>
              <w:t xml:space="preserve">1. </w:t>
            </w:r>
            <w:r w:rsidRPr="00147D13">
              <w:rPr>
                <w:rFonts w:ascii="Times New Roman" w:hAnsi="Times New Roman" w:cs="Times New Roman"/>
                <w:lang w:val="kk-KZ"/>
              </w:rPr>
              <w:t>SWIFTNet PKI сертификаттарын басқару қағидалары (бұдан әрі-Қағидалар) S.W.I.F.T. дүниежүзілік телекоммуникациялық тасымалдау желісінде (бұдан әрі - S.W.I.F.T.) қызмет көрсету қағидаларына  сәйкес әзірленді  және SWIFT мүшелері болып табылатын және «Қазақстан Республикасы Ұлттық Банкінің Ұлттық төлем корпорациясы» акционерлік қоғамы ұйымдастырған S.W.I.F.T. Сервистік бюросы (бұдан әрі – Сервистік Бюро) арқылы жұмыс істейтін қаржы ұйымдарының үздіксіз жұмысы үшін қажетті іс-қимылдарды анықтайды.</w:t>
            </w:r>
          </w:p>
          <w:p w14:paraId="0736CD68" w14:textId="46E2B8E4" w:rsidR="00147D13" w:rsidRP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lang w:val="kk-KZ"/>
              </w:rPr>
              <w:t xml:space="preserve">2. </w:t>
            </w:r>
            <w:r w:rsidRPr="00147D13">
              <w:rPr>
                <w:rFonts w:ascii="Times New Roman" w:hAnsi="Times New Roman" w:cs="Times New Roman"/>
                <w:bCs/>
                <w:iCs/>
                <w:lang w:val="kk-KZ"/>
              </w:rPr>
              <w:t>Сервистік бюро SWIFT мүшелері болып табылатын және S. W. I. F. T. желісіне қосылған қаржы ұйымдарының SWIFTNet PKI сертификаттарын сервистік бюро (бұдан әрі – Пайдаланушы) арқылы басқарады.</w:t>
            </w:r>
          </w:p>
          <w:p w14:paraId="1FBD6D0C" w14:textId="537D831B" w:rsidR="00147D13" w:rsidRPr="00147D13" w:rsidRDefault="00147D13" w:rsidP="00147D13">
            <w:pPr>
              <w:tabs>
                <w:tab w:val="left" w:pos="316"/>
              </w:tabs>
              <w:jc w:val="both"/>
              <w:rPr>
                <w:rFonts w:ascii="Times New Roman" w:hAnsi="Times New Roman" w:cs="Times New Roman"/>
                <w:lang w:val="kk-KZ"/>
              </w:rPr>
            </w:pPr>
            <w:r>
              <w:rPr>
                <w:rFonts w:ascii="Times New Roman" w:hAnsi="Times New Roman" w:cs="Times New Roman"/>
                <w:bCs/>
                <w:iCs/>
                <w:lang w:val="kk-KZ"/>
              </w:rPr>
              <w:t xml:space="preserve">3. </w:t>
            </w:r>
            <w:r w:rsidRPr="00147D13">
              <w:rPr>
                <w:rFonts w:ascii="Times New Roman" w:hAnsi="Times New Roman" w:cs="Times New Roman"/>
                <w:lang w:val="kk-KZ"/>
              </w:rPr>
              <w:t>Сервистік Бюро SWIFT мүшелері болып табылатын және Сервистік бюро мен Пайдаланушы арқылы S.W.I.F.T. желісіне қосылған SWIFTNet PKI Пайдаланушының сертификаттарын басқарады.</w:t>
            </w:r>
          </w:p>
          <w:p w14:paraId="6FD1F2D5"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lang w:val="kk-KZ"/>
              </w:rPr>
              <w:t xml:space="preserve">4. </w:t>
            </w:r>
            <w:r w:rsidRPr="00147D13">
              <w:rPr>
                <w:rFonts w:ascii="Times New Roman" w:hAnsi="Times New Roman" w:cs="Times New Roman"/>
                <w:bCs/>
                <w:iCs/>
                <w:lang w:val="kk-KZ"/>
              </w:rPr>
              <w:t>Осы Ереже Пайдаланушының SWIFTNet PKI сертификаттарын басқару жөніндегі өкілеттіктерді Сервистік бюроға беру тәртібін айқындайды.</w:t>
            </w:r>
          </w:p>
          <w:p w14:paraId="6D3509EB"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bCs/>
                <w:iCs/>
                <w:lang w:val="kk-KZ"/>
              </w:rPr>
              <w:t xml:space="preserve">5. </w:t>
            </w:r>
            <w:r w:rsidRPr="00147D13">
              <w:rPr>
                <w:rFonts w:ascii="Times New Roman" w:hAnsi="Times New Roman" w:cs="Times New Roman"/>
                <w:bCs/>
                <w:iCs/>
                <w:lang w:val="kk-KZ"/>
              </w:rPr>
              <w:t>Қағидалардың нормалары Сервистік Бюроның және Пайдаланушының қызметкерлері үшін міндетті.</w:t>
            </w:r>
          </w:p>
          <w:p w14:paraId="23B1FE84" w14:textId="77777777" w:rsidR="00147D13" w:rsidRDefault="00147D13" w:rsidP="00147D13">
            <w:pPr>
              <w:tabs>
                <w:tab w:val="left" w:pos="316"/>
              </w:tabs>
              <w:jc w:val="both"/>
              <w:rPr>
                <w:rFonts w:ascii="Times New Roman" w:hAnsi="Times New Roman" w:cs="Times New Roman"/>
                <w:bCs/>
                <w:iCs/>
                <w:lang w:val="kk-KZ"/>
              </w:rPr>
            </w:pPr>
            <w:r>
              <w:rPr>
                <w:rFonts w:ascii="Times New Roman" w:hAnsi="Times New Roman" w:cs="Times New Roman"/>
                <w:bCs/>
                <w:iCs/>
                <w:lang w:val="kk-KZ"/>
              </w:rPr>
              <w:t xml:space="preserve">6. </w:t>
            </w:r>
            <w:r w:rsidRPr="00147D13">
              <w:rPr>
                <w:rFonts w:ascii="Times New Roman" w:hAnsi="Times New Roman" w:cs="Times New Roman"/>
                <w:bCs/>
                <w:iCs/>
                <w:lang w:val="kk-KZ"/>
              </w:rPr>
              <w:t>Қағидаларда мынадай ұғымдар пайдаланылады:</w:t>
            </w:r>
          </w:p>
          <w:p w14:paraId="0FC99D8F" w14:textId="070C7121" w:rsidR="00147D13" w:rsidRDefault="00992C45" w:rsidP="00147D13">
            <w:pPr>
              <w:tabs>
                <w:tab w:val="left" w:pos="316"/>
              </w:tabs>
              <w:jc w:val="both"/>
              <w:rPr>
                <w:rFonts w:ascii="Times New Roman" w:hAnsi="Times New Roman" w:cs="Times New Roman"/>
                <w:bCs/>
                <w:iCs/>
                <w:lang w:val="kk-KZ"/>
              </w:rPr>
            </w:pPr>
            <w:r w:rsidRPr="00992C45">
              <w:rPr>
                <w:rFonts w:ascii="Times New Roman" w:hAnsi="Times New Roman" w:cs="Times New Roman"/>
                <w:lang w:val="kk-KZ"/>
              </w:rPr>
              <w:t>1)</w:t>
            </w:r>
            <w:r w:rsidRPr="00992C45">
              <w:rPr>
                <w:rFonts w:ascii="Times New Roman" w:hAnsi="Times New Roman" w:cs="Times New Roman"/>
                <w:b/>
                <w:bCs/>
                <w:i/>
                <w:iCs/>
                <w:lang w:val="kk-KZ"/>
              </w:rPr>
              <w:t xml:space="preserve"> </w:t>
            </w:r>
            <w:r w:rsidR="00147D13" w:rsidRPr="00147D13">
              <w:rPr>
                <w:rFonts w:ascii="Times New Roman" w:hAnsi="Times New Roman" w:cs="Times New Roman"/>
                <w:bCs/>
                <w:iCs/>
                <w:lang w:val="kk-KZ"/>
              </w:rPr>
              <w:t>SWIFTNet PKI сертификаттары – SWIFTNet желісінде жұмыс істеу үшін S.W.I.F.T. желісіне қосу кезінде Пайдаланушы SWIFT Сертификациялау Орталығынан алатын цифрлық сертификаттар (</w:t>
            </w:r>
            <w:proofErr w:type="spellStart"/>
            <w:r w:rsidR="00147D13" w:rsidRPr="00147D13">
              <w:rPr>
                <w:rFonts w:ascii="Times New Roman" w:hAnsi="Times New Roman" w:cs="Times New Roman"/>
                <w:bCs/>
                <w:iCs/>
                <w:lang w:val="kk-KZ"/>
              </w:rPr>
              <w:t>cbt</w:t>
            </w:r>
            <w:proofErr w:type="spellEnd"/>
            <w:r w:rsidR="00147D13" w:rsidRPr="00147D13">
              <w:rPr>
                <w:rFonts w:ascii="Times New Roman" w:hAnsi="Times New Roman" w:cs="Times New Roman"/>
                <w:bCs/>
                <w:iCs/>
                <w:lang w:val="kk-KZ"/>
              </w:rPr>
              <w:t>, so1және so2).</w:t>
            </w:r>
          </w:p>
          <w:p w14:paraId="4576AECB" w14:textId="1EB76918" w:rsidR="00147D13" w:rsidRDefault="00992C45" w:rsidP="00147D13">
            <w:pPr>
              <w:tabs>
                <w:tab w:val="left" w:pos="316"/>
              </w:tabs>
              <w:jc w:val="both"/>
              <w:rPr>
                <w:rFonts w:ascii="Times New Roman" w:hAnsi="Times New Roman" w:cs="Times New Roman"/>
                <w:bCs/>
                <w:iCs/>
                <w:lang w:val="kk-KZ"/>
              </w:rPr>
            </w:pPr>
            <w:r w:rsidRPr="00992C45">
              <w:rPr>
                <w:rFonts w:ascii="Times New Roman" w:hAnsi="Times New Roman" w:cs="Times New Roman"/>
                <w:lang w:val="kk-KZ"/>
              </w:rPr>
              <w:t>2)</w:t>
            </w:r>
            <w:r w:rsidRPr="00992C45">
              <w:rPr>
                <w:rFonts w:ascii="Times New Roman" w:hAnsi="Times New Roman" w:cs="Times New Roman"/>
                <w:b/>
                <w:bCs/>
                <w:i/>
                <w:iCs/>
                <w:lang w:val="kk-KZ"/>
              </w:rPr>
              <w:t xml:space="preserve"> </w:t>
            </w:r>
            <w:r w:rsidR="00147D13" w:rsidRPr="00147D13">
              <w:rPr>
                <w:rFonts w:ascii="Times New Roman" w:hAnsi="Times New Roman" w:cs="Times New Roman"/>
                <w:bCs/>
                <w:iCs/>
                <w:lang w:val="kk-KZ"/>
              </w:rPr>
              <w:t xml:space="preserve">SWIFTNet PKI – цифрлық қол қоюды және шифрлеуді қамтамасыз ету, криптография негізінде ашық кілтті пайдалана отырып сертификаттау бойынша опцияны қолдау үшін талап етілетін міндетті аппаратты және бағдарламалық қамтамасыз ету және нақты уақыт </w:t>
            </w:r>
            <w:proofErr w:type="spellStart"/>
            <w:r w:rsidR="00147D13" w:rsidRPr="00147D13">
              <w:rPr>
                <w:rFonts w:ascii="Times New Roman" w:hAnsi="Times New Roman" w:cs="Times New Roman"/>
                <w:bCs/>
                <w:iCs/>
                <w:lang w:val="kk-KZ"/>
              </w:rPr>
              <w:t>режімінде</w:t>
            </w:r>
            <w:proofErr w:type="spellEnd"/>
            <w:r w:rsidR="00147D13" w:rsidRPr="00147D13">
              <w:rPr>
                <w:rFonts w:ascii="Times New Roman" w:hAnsi="Times New Roman" w:cs="Times New Roman"/>
                <w:bCs/>
                <w:iCs/>
                <w:lang w:val="kk-KZ"/>
              </w:rPr>
              <w:t xml:space="preserve"> сертификаттарды басқаруды жүзеге асыру мүмкіндік  береді.</w:t>
            </w:r>
          </w:p>
          <w:p w14:paraId="42E0154E" w14:textId="77777777" w:rsidR="00147D13" w:rsidRP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SWIFTNet PKI мыналардан тұрады:</w:t>
            </w:r>
          </w:p>
          <w:p w14:paraId="299E3345" w14:textId="756CEFE9" w:rsidR="00147D13" w:rsidRP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 Сертификаттау орталығы</w:t>
            </w:r>
          </w:p>
          <w:p w14:paraId="3521A10E" w14:textId="703F0303" w:rsidR="00147D13" w:rsidRP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 Тіркеу орталығы</w:t>
            </w:r>
          </w:p>
          <w:p w14:paraId="3D918FC0" w14:textId="77777777" w:rsidR="00147D13" w:rsidRDefault="00147D13" w:rsidP="00147D13">
            <w:pPr>
              <w:tabs>
                <w:tab w:val="left" w:pos="316"/>
              </w:tabs>
              <w:jc w:val="both"/>
              <w:rPr>
                <w:rFonts w:ascii="Times New Roman" w:hAnsi="Times New Roman" w:cs="Times New Roman"/>
                <w:lang w:val="kk-KZ"/>
              </w:rPr>
            </w:pPr>
            <w:r w:rsidRPr="00147D13">
              <w:rPr>
                <w:rFonts w:ascii="Times New Roman" w:hAnsi="Times New Roman" w:cs="Times New Roman"/>
                <w:lang w:val="kk-KZ"/>
              </w:rPr>
              <w:t>SWIFTNet Директориясы</w:t>
            </w:r>
          </w:p>
          <w:p w14:paraId="53CFE90A" w14:textId="77777777" w:rsidR="00147D13" w:rsidRPr="00147D13" w:rsidRDefault="00147D13" w:rsidP="00992C45">
            <w:pPr>
              <w:pStyle w:val="a8"/>
              <w:numPr>
                <w:ilvl w:val="0"/>
                <w:numId w:val="25"/>
              </w:numPr>
              <w:tabs>
                <w:tab w:val="left" w:pos="174"/>
              </w:tabs>
              <w:ind w:left="0" w:firstLine="0"/>
              <w:jc w:val="both"/>
              <w:rPr>
                <w:lang w:val="kk-KZ"/>
              </w:rPr>
            </w:pPr>
            <w:r>
              <w:rPr>
                <w:lang w:val="kk-KZ"/>
              </w:rPr>
              <w:t xml:space="preserve"> </w:t>
            </w:r>
            <w:r w:rsidRPr="00147D13">
              <w:rPr>
                <w:sz w:val="22"/>
                <w:szCs w:val="22"/>
                <w:lang w:val="kk-KZ"/>
              </w:rPr>
              <w:t>SWIFT Сертификаттау орталығы – SWIFTNet PKI сертификаттарын беру және жариялаудың қолданыстағы SWIFT орталықтандырылған жүйесі.</w:t>
            </w:r>
          </w:p>
          <w:p w14:paraId="19B15BD0" w14:textId="77777777" w:rsidR="00147D13" w:rsidRPr="00147D13" w:rsidRDefault="00147D13" w:rsidP="00992C45">
            <w:pPr>
              <w:pStyle w:val="a8"/>
              <w:numPr>
                <w:ilvl w:val="0"/>
                <w:numId w:val="25"/>
              </w:numPr>
              <w:tabs>
                <w:tab w:val="left" w:pos="174"/>
                <w:tab w:val="left" w:pos="458"/>
              </w:tabs>
              <w:ind w:left="0" w:firstLine="0"/>
              <w:jc w:val="both"/>
              <w:rPr>
                <w:lang w:val="kk-KZ"/>
              </w:rPr>
            </w:pPr>
            <w:r w:rsidRPr="00147D13">
              <w:rPr>
                <w:sz w:val="22"/>
                <w:szCs w:val="22"/>
                <w:lang w:val="kk-KZ"/>
              </w:rPr>
              <w:t xml:space="preserve">SWIFT Тіркеу Орталығы – SWIFT мүшелері болып табылатын Қаржы ұйымдарының қауіпсіздік офицерлері сияқты SWIFT ашық кілттер инфрақұрылымының ұйымдары мен алғашқы </w:t>
            </w:r>
            <w:r w:rsidRPr="00147D13">
              <w:rPr>
                <w:sz w:val="22"/>
                <w:szCs w:val="22"/>
                <w:lang w:val="kk-KZ"/>
              </w:rPr>
              <w:lastRenderedPageBreak/>
              <w:t>Пайдаланушылардан сәйкестендіруге және аутентификациялауға жауап беретін SWIFT бөлімшесі.</w:t>
            </w:r>
          </w:p>
          <w:p w14:paraId="7B99C20A" w14:textId="77777777" w:rsidR="00147D13" w:rsidRPr="00147D13" w:rsidRDefault="00147D13" w:rsidP="00992C45">
            <w:pPr>
              <w:pStyle w:val="a8"/>
              <w:numPr>
                <w:ilvl w:val="0"/>
                <w:numId w:val="25"/>
              </w:numPr>
              <w:tabs>
                <w:tab w:val="left" w:pos="174"/>
                <w:tab w:val="left" w:pos="458"/>
              </w:tabs>
              <w:ind w:left="0" w:firstLine="0"/>
              <w:jc w:val="both"/>
              <w:rPr>
                <w:lang w:val="kk-KZ"/>
              </w:rPr>
            </w:pPr>
            <w:r w:rsidRPr="00147D13">
              <w:rPr>
                <w:sz w:val="22"/>
                <w:szCs w:val="22"/>
                <w:lang w:val="kk-KZ"/>
              </w:rPr>
              <w:t xml:space="preserve">SWIFTNet </w:t>
            </w:r>
            <w:proofErr w:type="spellStart"/>
            <w:r w:rsidRPr="00147D13">
              <w:rPr>
                <w:sz w:val="22"/>
                <w:szCs w:val="22"/>
                <w:lang w:val="kk-KZ"/>
              </w:rPr>
              <w:t>Browse</w:t>
            </w:r>
            <w:proofErr w:type="spellEnd"/>
            <w:r w:rsidRPr="00147D13">
              <w:rPr>
                <w:sz w:val="22"/>
                <w:szCs w:val="22"/>
                <w:lang w:val="kk-KZ"/>
              </w:rPr>
              <w:t xml:space="preserve"> – SWIFT мүшелері болып табылатын Қаржы ұйымдарының SWIFTNet PKI сертификаттарын басқару тетіктеріне тікелей қорғалған қол жеткізуге мүмкіндік беретін SWIFT қызметі.</w:t>
            </w:r>
          </w:p>
          <w:p w14:paraId="61FF91F8" w14:textId="77777777" w:rsidR="00147D13" w:rsidRPr="00147D13" w:rsidRDefault="00147D13" w:rsidP="00992C45">
            <w:pPr>
              <w:pStyle w:val="a8"/>
              <w:numPr>
                <w:ilvl w:val="0"/>
                <w:numId w:val="25"/>
              </w:numPr>
              <w:tabs>
                <w:tab w:val="left" w:pos="174"/>
                <w:tab w:val="left" w:pos="458"/>
              </w:tabs>
              <w:ind w:left="0" w:firstLine="0"/>
              <w:jc w:val="both"/>
              <w:rPr>
                <w:lang w:val="kk-KZ"/>
              </w:rPr>
            </w:pPr>
            <w:r w:rsidRPr="00147D13">
              <w:rPr>
                <w:sz w:val="22"/>
                <w:szCs w:val="22"/>
                <w:lang w:val="kk-KZ"/>
              </w:rPr>
              <w:t xml:space="preserve">SWIFT </w:t>
            </w:r>
            <w:proofErr w:type="spellStart"/>
            <w:r w:rsidRPr="00147D13">
              <w:rPr>
                <w:sz w:val="22"/>
                <w:szCs w:val="22"/>
                <w:lang w:val="kk-KZ"/>
              </w:rPr>
              <w:t>Alliance</w:t>
            </w:r>
            <w:proofErr w:type="spellEnd"/>
            <w:r w:rsidRPr="00147D13">
              <w:rPr>
                <w:sz w:val="22"/>
                <w:szCs w:val="22"/>
                <w:lang w:val="kk-KZ"/>
              </w:rPr>
              <w:t xml:space="preserve"> </w:t>
            </w:r>
            <w:proofErr w:type="spellStart"/>
            <w:r w:rsidRPr="00147D13">
              <w:rPr>
                <w:sz w:val="22"/>
                <w:szCs w:val="22"/>
                <w:lang w:val="kk-KZ"/>
              </w:rPr>
              <w:t>Gateway</w:t>
            </w:r>
            <w:proofErr w:type="spellEnd"/>
            <w:r w:rsidRPr="00147D13">
              <w:rPr>
                <w:sz w:val="22"/>
                <w:szCs w:val="22"/>
                <w:lang w:val="kk-KZ"/>
              </w:rPr>
              <w:t xml:space="preserve"> – SWIFT </w:t>
            </w:r>
            <w:proofErr w:type="spellStart"/>
            <w:r w:rsidRPr="00147D13">
              <w:rPr>
                <w:sz w:val="22"/>
                <w:szCs w:val="22"/>
                <w:lang w:val="kk-KZ"/>
              </w:rPr>
              <w:t>Alliance</w:t>
            </w:r>
            <w:proofErr w:type="spellEnd"/>
            <w:r w:rsidRPr="00147D13">
              <w:rPr>
                <w:sz w:val="22"/>
                <w:szCs w:val="22"/>
                <w:lang w:val="kk-KZ"/>
              </w:rPr>
              <w:t xml:space="preserve"> </w:t>
            </w:r>
            <w:proofErr w:type="spellStart"/>
            <w:r w:rsidRPr="00147D13">
              <w:rPr>
                <w:sz w:val="22"/>
                <w:szCs w:val="22"/>
                <w:lang w:val="kk-KZ"/>
              </w:rPr>
              <w:t>Webstation</w:t>
            </w:r>
            <w:proofErr w:type="spellEnd"/>
            <w:r w:rsidRPr="00147D13">
              <w:rPr>
                <w:sz w:val="22"/>
                <w:szCs w:val="22"/>
                <w:lang w:val="kk-KZ"/>
              </w:rPr>
              <w:t xml:space="preserve"> және SWIFT </w:t>
            </w:r>
            <w:proofErr w:type="spellStart"/>
            <w:r w:rsidRPr="00147D13">
              <w:rPr>
                <w:sz w:val="22"/>
                <w:szCs w:val="22"/>
                <w:lang w:val="kk-KZ"/>
              </w:rPr>
              <w:t>Web</w:t>
            </w:r>
            <w:proofErr w:type="spellEnd"/>
            <w:r w:rsidRPr="00147D13">
              <w:rPr>
                <w:sz w:val="22"/>
                <w:szCs w:val="22"/>
                <w:lang w:val="kk-KZ"/>
              </w:rPr>
              <w:t xml:space="preserve"> </w:t>
            </w:r>
            <w:proofErr w:type="spellStart"/>
            <w:r w:rsidRPr="00147D13">
              <w:rPr>
                <w:sz w:val="22"/>
                <w:szCs w:val="22"/>
                <w:lang w:val="kk-KZ"/>
              </w:rPr>
              <w:t>Platform</w:t>
            </w:r>
            <w:proofErr w:type="spellEnd"/>
            <w:r w:rsidRPr="00147D13">
              <w:rPr>
                <w:sz w:val="22"/>
                <w:szCs w:val="22"/>
                <w:lang w:val="kk-KZ"/>
              </w:rPr>
              <w:t xml:space="preserve"> қосымшалары арқылы веб- браузерлер ортасын қолдана отырып және Пайдаланушылардың SWIFTNet  PKI  сертификаттарының деректеріне қол жеткізуді қамтамасыз ететін SWIFTNet желісіндегі ортаның қосымшаларымен өзара әрекеттесуге мүмкіндік мамандандырылған бағдарламалық-</w:t>
            </w:r>
            <w:proofErr w:type="spellStart"/>
            <w:r w:rsidRPr="00147D13">
              <w:rPr>
                <w:sz w:val="22"/>
                <w:szCs w:val="22"/>
                <w:lang w:val="kk-KZ"/>
              </w:rPr>
              <w:t>теникалық</w:t>
            </w:r>
            <w:proofErr w:type="spellEnd"/>
            <w:r w:rsidRPr="00147D13">
              <w:rPr>
                <w:sz w:val="22"/>
                <w:szCs w:val="22"/>
                <w:lang w:val="kk-KZ"/>
              </w:rPr>
              <w:t xml:space="preserve"> кешен.</w:t>
            </w:r>
          </w:p>
          <w:p w14:paraId="7130ECA5" w14:textId="77777777" w:rsidR="00147D13" w:rsidRPr="00147D13" w:rsidRDefault="00147D13" w:rsidP="00992C45">
            <w:pPr>
              <w:pStyle w:val="a8"/>
              <w:numPr>
                <w:ilvl w:val="0"/>
                <w:numId w:val="25"/>
              </w:numPr>
              <w:tabs>
                <w:tab w:val="left" w:pos="174"/>
                <w:tab w:val="left" w:pos="458"/>
              </w:tabs>
              <w:ind w:left="0" w:firstLine="0"/>
              <w:jc w:val="both"/>
              <w:rPr>
                <w:lang w:val="kk-KZ"/>
              </w:rPr>
            </w:pPr>
            <w:r w:rsidRPr="00147D13">
              <w:rPr>
                <w:bCs/>
                <w:iCs/>
                <w:sz w:val="22"/>
                <w:szCs w:val="22"/>
                <w:lang w:val="kk-KZ"/>
              </w:rPr>
              <w:t>SWIFTNet PKI</w:t>
            </w:r>
            <w:r w:rsidRPr="00147D13">
              <w:rPr>
                <w:b/>
                <w:i/>
                <w:sz w:val="22"/>
                <w:szCs w:val="22"/>
                <w:lang w:val="kk-KZ"/>
              </w:rPr>
              <w:t xml:space="preserve"> </w:t>
            </w:r>
            <w:r w:rsidRPr="00147D13">
              <w:rPr>
                <w:bCs/>
                <w:iCs/>
                <w:sz w:val="22"/>
                <w:szCs w:val="22"/>
                <w:lang w:val="kk-KZ"/>
              </w:rPr>
              <w:t>П</w:t>
            </w:r>
            <w:r w:rsidRPr="00147D13">
              <w:rPr>
                <w:sz w:val="22"/>
                <w:szCs w:val="22"/>
                <w:lang w:val="kk-KZ"/>
              </w:rPr>
              <w:t>айдаланушы сертификатының қауіпсіздік офицері-сайттағы SWIFT тіркеу орталығында тіркелген уәкілетті тұлға www.swift.com, пайдаланушының қауіпсіздік офицері ретінде және SWIFT сертификаттау орталығынан авторизациялық құпияларды алған, SWIFT-</w:t>
            </w:r>
            <w:proofErr w:type="spellStart"/>
            <w:r w:rsidRPr="00147D13">
              <w:rPr>
                <w:sz w:val="22"/>
                <w:szCs w:val="22"/>
                <w:lang w:val="kk-KZ"/>
              </w:rPr>
              <w:t>ке</w:t>
            </w:r>
            <w:proofErr w:type="spellEnd"/>
            <w:r w:rsidRPr="00147D13">
              <w:rPr>
                <w:sz w:val="22"/>
                <w:szCs w:val="22"/>
                <w:lang w:val="kk-KZ"/>
              </w:rPr>
              <w:t xml:space="preserve"> қосылған кезде және </w:t>
            </w:r>
            <w:proofErr w:type="spellStart"/>
            <w:r w:rsidRPr="00147D13">
              <w:rPr>
                <w:sz w:val="22"/>
                <w:szCs w:val="22"/>
                <w:lang w:val="kk-KZ"/>
              </w:rPr>
              <w:t>swiftnet</w:t>
            </w:r>
            <w:proofErr w:type="spellEnd"/>
            <w:r w:rsidRPr="00147D13">
              <w:rPr>
                <w:sz w:val="22"/>
                <w:szCs w:val="22"/>
                <w:lang w:val="kk-KZ"/>
              </w:rPr>
              <w:t xml:space="preserve"> PKI сертификаттарын басқаруға уәкілетті. Бірінші (</w:t>
            </w:r>
            <w:proofErr w:type="spellStart"/>
            <w:r w:rsidRPr="00147D13">
              <w:rPr>
                <w:sz w:val="22"/>
                <w:szCs w:val="22"/>
                <w:lang w:val="kk-KZ"/>
              </w:rPr>
              <w:t>so</w:t>
            </w:r>
            <w:proofErr w:type="spellEnd"/>
            <w:r w:rsidRPr="00147D13">
              <w:rPr>
                <w:sz w:val="22"/>
                <w:szCs w:val="22"/>
                <w:lang w:val="kk-KZ"/>
              </w:rPr>
              <w:t xml:space="preserve"> 1) және екінші (Sо2) </w:t>
            </w:r>
            <w:r w:rsidRPr="00147D13">
              <w:rPr>
                <w:bCs/>
                <w:iCs/>
                <w:sz w:val="22"/>
                <w:szCs w:val="22"/>
                <w:lang w:val="kk-KZ"/>
              </w:rPr>
              <w:t>SWIFTNet PKI</w:t>
            </w:r>
            <w:r w:rsidRPr="00147D13">
              <w:rPr>
                <w:b/>
                <w:i/>
                <w:sz w:val="22"/>
                <w:szCs w:val="22"/>
                <w:lang w:val="kk-KZ"/>
              </w:rPr>
              <w:t xml:space="preserve"> </w:t>
            </w:r>
            <w:r w:rsidRPr="00147D13">
              <w:rPr>
                <w:sz w:val="22"/>
                <w:szCs w:val="22"/>
                <w:lang w:val="kk-KZ"/>
              </w:rPr>
              <w:t>қауіпсіздік офицерлері қайталанатын функцияларды орындайтын пайдаланушы сертификаттары бар.</w:t>
            </w:r>
          </w:p>
          <w:p w14:paraId="77C33169" w14:textId="77777777" w:rsidR="00147D13" w:rsidRPr="00147D13" w:rsidRDefault="00147D13" w:rsidP="00992C45">
            <w:pPr>
              <w:pStyle w:val="a8"/>
              <w:numPr>
                <w:ilvl w:val="0"/>
                <w:numId w:val="25"/>
              </w:numPr>
              <w:tabs>
                <w:tab w:val="left" w:pos="174"/>
                <w:tab w:val="left" w:pos="458"/>
              </w:tabs>
              <w:ind w:left="0" w:firstLine="0"/>
              <w:jc w:val="both"/>
              <w:rPr>
                <w:lang w:val="kk-KZ"/>
              </w:rPr>
            </w:pPr>
            <w:r w:rsidRPr="00147D13">
              <w:rPr>
                <w:sz w:val="22"/>
                <w:szCs w:val="22"/>
                <w:lang w:val="kk-KZ"/>
              </w:rPr>
              <w:t>SWIFTNet PKI сертификатының құпиясөзі – SWIFTNet PKI сертификатын басқару үшін қажетті құпиясөз.</w:t>
            </w:r>
          </w:p>
          <w:p w14:paraId="68F84310" w14:textId="77777777" w:rsidR="00147D13" w:rsidRDefault="00147D13" w:rsidP="00147D13">
            <w:pPr>
              <w:pStyle w:val="a8"/>
              <w:tabs>
                <w:tab w:val="left" w:pos="174"/>
                <w:tab w:val="left" w:pos="458"/>
              </w:tabs>
              <w:ind w:left="0"/>
              <w:jc w:val="both"/>
              <w:rPr>
                <w:sz w:val="22"/>
                <w:szCs w:val="22"/>
                <w:lang w:val="kk-KZ"/>
              </w:rPr>
            </w:pPr>
          </w:p>
          <w:p w14:paraId="66E899C2" w14:textId="77777777" w:rsidR="00147D13" w:rsidRDefault="00147D13" w:rsidP="00147D13">
            <w:pPr>
              <w:pStyle w:val="a8"/>
              <w:tabs>
                <w:tab w:val="left" w:pos="174"/>
                <w:tab w:val="left" w:pos="458"/>
              </w:tabs>
              <w:ind w:left="0"/>
              <w:jc w:val="both"/>
              <w:rPr>
                <w:sz w:val="22"/>
                <w:szCs w:val="22"/>
                <w:lang w:val="kk-KZ"/>
              </w:rPr>
            </w:pPr>
          </w:p>
          <w:p w14:paraId="3D110569" w14:textId="77777777" w:rsidR="00147D13" w:rsidRDefault="00147D13" w:rsidP="00147D13">
            <w:pPr>
              <w:pStyle w:val="a8"/>
              <w:tabs>
                <w:tab w:val="left" w:pos="174"/>
                <w:tab w:val="left" w:pos="458"/>
              </w:tabs>
              <w:ind w:left="0"/>
              <w:jc w:val="center"/>
              <w:rPr>
                <w:b/>
                <w:bCs/>
                <w:sz w:val="22"/>
                <w:szCs w:val="22"/>
                <w:lang w:val="kk-KZ"/>
              </w:rPr>
            </w:pPr>
            <w:r w:rsidRPr="00147D13">
              <w:rPr>
                <w:b/>
                <w:bCs/>
                <w:sz w:val="22"/>
                <w:szCs w:val="22"/>
                <w:lang w:val="kk-KZ"/>
              </w:rPr>
              <w:t>2.</w:t>
            </w:r>
            <w:r>
              <w:rPr>
                <w:b/>
                <w:bCs/>
                <w:sz w:val="22"/>
                <w:szCs w:val="22"/>
                <w:lang w:val="kk-KZ"/>
              </w:rPr>
              <w:t xml:space="preserve"> </w:t>
            </w:r>
            <w:r w:rsidRPr="00147D13">
              <w:rPr>
                <w:b/>
                <w:bCs/>
                <w:sz w:val="22"/>
                <w:szCs w:val="22"/>
                <w:lang w:val="kk-KZ"/>
              </w:rPr>
              <w:t>SWIFTNet PKI сертификаттарын басқару бойынша өкілеттіліктерді беру тәртібі</w:t>
            </w:r>
          </w:p>
          <w:p w14:paraId="7019EAB8" w14:textId="77777777" w:rsidR="00147D13" w:rsidRDefault="00147D13" w:rsidP="00147D13">
            <w:pPr>
              <w:pStyle w:val="a8"/>
              <w:tabs>
                <w:tab w:val="left" w:pos="174"/>
                <w:tab w:val="left" w:pos="458"/>
              </w:tabs>
              <w:ind w:left="0"/>
              <w:jc w:val="center"/>
              <w:rPr>
                <w:b/>
                <w:bCs/>
                <w:sz w:val="22"/>
                <w:szCs w:val="22"/>
                <w:lang w:val="kk-KZ"/>
              </w:rPr>
            </w:pPr>
          </w:p>
          <w:p w14:paraId="1FD160B5" w14:textId="77777777" w:rsidR="00147D13" w:rsidRPr="00147D13" w:rsidRDefault="00147D13" w:rsidP="00992C45">
            <w:pPr>
              <w:pStyle w:val="a8"/>
              <w:numPr>
                <w:ilvl w:val="0"/>
                <w:numId w:val="25"/>
              </w:numPr>
              <w:tabs>
                <w:tab w:val="left" w:pos="174"/>
                <w:tab w:val="left" w:pos="316"/>
              </w:tabs>
              <w:ind w:left="0" w:firstLine="0"/>
              <w:jc w:val="both"/>
              <w:rPr>
                <w:lang w:val="kk-KZ"/>
              </w:rPr>
            </w:pPr>
            <w:r w:rsidRPr="00147D13">
              <w:rPr>
                <w:sz w:val="22"/>
                <w:szCs w:val="22"/>
                <w:lang w:val="kk-KZ"/>
              </w:rPr>
              <w:t>Пайдаланушы қауіпсіздік офицерлерінің SWIFTNet PKI сертификаттарын басқару бойынша өкілеттілікті Пайдаланушы мен Сервистік бюроның арасында жасалатын  шарт негізінде Сервистік бюроға береді.</w:t>
            </w:r>
          </w:p>
          <w:p w14:paraId="1BBFE247" w14:textId="77777777" w:rsidR="00147D13"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Сервистік бюро Пайдаланушының SWIFTNet PKI сертификаттарын басқару бойынша барлық рәсімдерді жоғары  қауіпсіздік деңгейін қамтамасыз ете отырып және SWIFT компаниясының талаптарына сәйкес орындайды.</w:t>
            </w:r>
          </w:p>
          <w:p w14:paraId="01436EAA"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Пайдаланушының  SWIFTNet PKI сертификаттарының офицерлері Пайдаланушының SWIFTNet PKI  сертификаттарына қолданылатын құпия</w:t>
            </w:r>
            <w:r>
              <w:rPr>
                <w:sz w:val="22"/>
                <w:szCs w:val="22"/>
                <w:lang w:val="kk-KZ"/>
              </w:rPr>
              <w:t xml:space="preserve"> </w:t>
            </w:r>
            <w:r w:rsidRPr="002934EF">
              <w:rPr>
                <w:sz w:val="22"/>
                <w:szCs w:val="22"/>
                <w:lang w:val="kk-KZ"/>
              </w:rPr>
              <w:t>сөздерді Сервистік Бюроға береді.</w:t>
            </w:r>
          </w:p>
          <w:p w14:paraId="1AE0C341"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Беру фактісі SWIFTNet PKI сертификаттарының құпия</w:t>
            </w:r>
            <w:r>
              <w:rPr>
                <w:sz w:val="22"/>
                <w:szCs w:val="22"/>
                <w:lang w:val="kk-KZ"/>
              </w:rPr>
              <w:t xml:space="preserve"> </w:t>
            </w:r>
            <w:r w:rsidRPr="002934EF">
              <w:rPr>
                <w:sz w:val="22"/>
                <w:szCs w:val="22"/>
                <w:lang w:val="kk-KZ"/>
              </w:rPr>
              <w:t>сөздерін қабылдау-өткізу актісімен расталады. SWIFTNet PKI құпия</w:t>
            </w:r>
            <w:r>
              <w:rPr>
                <w:sz w:val="22"/>
                <w:szCs w:val="22"/>
                <w:lang w:val="kk-KZ"/>
              </w:rPr>
              <w:t xml:space="preserve"> </w:t>
            </w:r>
            <w:r w:rsidRPr="002934EF">
              <w:rPr>
                <w:sz w:val="22"/>
                <w:szCs w:val="22"/>
                <w:lang w:val="kk-KZ"/>
              </w:rPr>
              <w:t>сөздерін беру кезінде сертификаттар жарамды, бұғатталмаған және қолданылатын мерзімі бар болуы қажет.</w:t>
            </w:r>
          </w:p>
          <w:p w14:paraId="6811FBFB"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Сервистік бюро SWIFTNet PKI сертификаттарының жарамдылық мерзімі мен дұрыстығын тексереді, сондай-ақ, SWIFTNet PKI сертификаттарының құпия</w:t>
            </w:r>
            <w:r>
              <w:rPr>
                <w:sz w:val="22"/>
                <w:szCs w:val="22"/>
                <w:lang w:val="kk-KZ"/>
              </w:rPr>
              <w:t xml:space="preserve"> </w:t>
            </w:r>
            <w:r w:rsidRPr="002934EF">
              <w:rPr>
                <w:sz w:val="22"/>
                <w:szCs w:val="22"/>
                <w:lang w:val="kk-KZ"/>
              </w:rPr>
              <w:t>сөздерін беру кезінде Пайдаланушыдан алынған құпия</w:t>
            </w:r>
            <w:r>
              <w:rPr>
                <w:sz w:val="22"/>
                <w:szCs w:val="22"/>
                <w:lang w:val="kk-KZ"/>
              </w:rPr>
              <w:t xml:space="preserve"> </w:t>
            </w:r>
            <w:r w:rsidRPr="002934EF">
              <w:rPr>
                <w:sz w:val="22"/>
                <w:szCs w:val="22"/>
                <w:lang w:val="kk-KZ"/>
              </w:rPr>
              <w:t xml:space="preserve">сөздердің өзектілігін тексереді. Тексеру  SWIFT </w:t>
            </w:r>
            <w:proofErr w:type="spellStart"/>
            <w:r w:rsidRPr="002934EF">
              <w:rPr>
                <w:sz w:val="22"/>
                <w:szCs w:val="22"/>
                <w:lang w:val="kk-KZ"/>
              </w:rPr>
              <w:lastRenderedPageBreak/>
              <w:t>Alliance</w:t>
            </w:r>
            <w:proofErr w:type="spellEnd"/>
            <w:r w:rsidRPr="002934EF">
              <w:rPr>
                <w:sz w:val="22"/>
                <w:szCs w:val="22"/>
                <w:lang w:val="kk-KZ"/>
              </w:rPr>
              <w:t xml:space="preserve"> </w:t>
            </w:r>
            <w:proofErr w:type="spellStart"/>
            <w:r w:rsidRPr="002934EF">
              <w:rPr>
                <w:sz w:val="22"/>
                <w:szCs w:val="22"/>
                <w:lang w:val="kk-KZ"/>
              </w:rPr>
              <w:t>Gateway</w:t>
            </w:r>
            <w:proofErr w:type="spellEnd"/>
            <w:r w:rsidRPr="002934EF">
              <w:rPr>
                <w:sz w:val="22"/>
                <w:szCs w:val="22"/>
                <w:lang w:val="kk-KZ"/>
              </w:rPr>
              <w:t xml:space="preserve"> қосымшасының көмегімен жүзеге асырылады.</w:t>
            </w:r>
          </w:p>
          <w:p w14:paraId="15E46069"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Сервистік бюро Пайдаланушының  SWIFTNet PKI сертификаттарын алғаннан кейін  Пайдаланушының SWIFTNet PKI сертификаттарының қолданыстағы құпия сөздерін  жаңасына ауыстырады.</w:t>
            </w:r>
          </w:p>
          <w:p w14:paraId="6C784AFA"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Пайдаланушы Сервистік Бюроға SWIFT Тіркеу Орталығында</w:t>
            </w:r>
            <w:r>
              <w:rPr>
                <w:sz w:val="22"/>
                <w:szCs w:val="22"/>
                <w:lang w:val="kk-KZ"/>
              </w:rPr>
              <w:t xml:space="preserve"> </w:t>
            </w:r>
            <w:r w:rsidRPr="002934EF">
              <w:rPr>
                <w:sz w:val="22"/>
                <w:szCs w:val="22"/>
                <w:lang w:val="kk-KZ"/>
              </w:rPr>
              <w:t>www.swift.com сайтында тіркелген Пайдаланушының SWIFTNet PKI сертификаттарының Қауіпсіздік офицерлері туралы деректерді, олардың қолдарының үлгілерімен қоса және олардың байланыс телефон нөмірлерін көрсете отырып ұсынуы тиіс. Осы тізімдегі кез-келген өзгерістер туралы дереу,  бірақ келесі жұмыс күнінен кешіктірмей  ҰТК-на  хабарлауға тиіс.</w:t>
            </w:r>
          </w:p>
          <w:p w14:paraId="4F425429"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 xml:space="preserve">Пайдаланушы тарапынан SWIFTNet PKI сертификаттарының бұғатталуын болдырмау   үшін Сервистік Бюро SWIFT Net </w:t>
            </w:r>
            <w:proofErr w:type="spellStart"/>
            <w:r w:rsidRPr="002934EF">
              <w:rPr>
                <w:sz w:val="22"/>
                <w:szCs w:val="22"/>
                <w:lang w:val="kk-KZ"/>
              </w:rPr>
              <w:t>Browser</w:t>
            </w:r>
            <w:proofErr w:type="spellEnd"/>
            <w:r w:rsidRPr="002934EF">
              <w:rPr>
                <w:sz w:val="22"/>
                <w:szCs w:val="22"/>
                <w:lang w:val="kk-KZ"/>
              </w:rPr>
              <w:t xml:space="preserve"> қосымшасы арқылы Пайдаланушының коннекті үшін  SWIFT </w:t>
            </w:r>
            <w:proofErr w:type="spellStart"/>
            <w:r w:rsidRPr="002934EF">
              <w:rPr>
                <w:sz w:val="22"/>
                <w:szCs w:val="22"/>
                <w:lang w:val="kk-KZ"/>
              </w:rPr>
              <w:t>Alliance</w:t>
            </w:r>
            <w:proofErr w:type="spellEnd"/>
            <w:r w:rsidRPr="002934EF">
              <w:rPr>
                <w:sz w:val="22"/>
                <w:szCs w:val="22"/>
                <w:lang w:val="kk-KZ"/>
              </w:rPr>
              <w:t xml:space="preserve"> </w:t>
            </w:r>
            <w:proofErr w:type="spellStart"/>
            <w:r w:rsidRPr="002934EF">
              <w:rPr>
                <w:sz w:val="22"/>
                <w:szCs w:val="22"/>
                <w:lang w:val="kk-KZ"/>
              </w:rPr>
              <w:t>Gateway</w:t>
            </w:r>
            <w:proofErr w:type="spellEnd"/>
            <w:r w:rsidRPr="002934EF">
              <w:rPr>
                <w:sz w:val="22"/>
                <w:szCs w:val="22"/>
                <w:lang w:val="kk-KZ"/>
              </w:rPr>
              <w:t xml:space="preserve"> серверінің портына Пайдаланушының қол жеткізуі  шектейді.</w:t>
            </w:r>
          </w:p>
          <w:p w14:paraId="35805225"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Сервистік Бюроның қызметкерлері Пайдаланушының SWIFTNet PKI сертификаттарын басқару бойынша жұмыстарды (SWIFTNet талаптарына сәйкес) жүргізеді.</w:t>
            </w:r>
          </w:p>
          <w:p w14:paraId="68C16DB6"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Пайдаланушының SWIFTNet PKI сертификаттарының құпия</w:t>
            </w:r>
            <w:r>
              <w:rPr>
                <w:sz w:val="22"/>
                <w:szCs w:val="22"/>
                <w:lang w:val="kk-KZ"/>
              </w:rPr>
              <w:t xml:space="preserve"> </w:t>
            </w:r>
            <w:r w:rsidRPr="002934EF">
              <w:rPr>
                <w:sz w:val="22"/>
                <w:szCs w:val="22"/>
                <w:lang w:val="kk-KZ"/>
              </w:rPr>
              <w:t xml:space="preserve">сөздері қол жетімділігі шектеулі сейфте сақталады  және Сервистік бюроның жауапты қызметкерлеріне Пайдаланушының SWIFTNet PKI сертификаттарын басқару жөніндегі жұмыстарды жүргізу үшін қол қоюмен  беріледі. </w:t>
            </w:r>
          </w:p>
          <w:p w14:paraId="527F0096" w14:textId="77777777" w:rsidR="002934EF" w:rsidRDefault="002934EF" w:rsidP="002934EF">
            <w:pPr>
              <w:pStyle w:val="a8"/>
              <w:tabs>
                <w:tab w:val="left" w:pos="174"/>
                <w:tab w:val="left" w:pos="316"/>
              </w:tabs>
              <w:ind w:left="0"/>
              <w:jc w:val="both"/>
              <w:rPr>
                <w:sz w:val="22"/>
                <w:szCs w:val="22"/>
                <w:lang w:val="kk-KZ"/>
              </w:rPr>
            </w:pPr>
          </w:p>
          <w:p w14:paraId="1D5335AC" w14:textId="77777777" w:rsidR="002934EF" w:rsidRDefault="002934EF" w:rsidP="002934EF">
            <w:pPr>
              <w:pStyle w:val="a8"/>
              <w:tabs>
                <w:tab w:val="left" w:pos="174"/>
                <w:tab w:val="left" w:pos="316"/>
              </w:tabs>
              <w:ind w:left="0"/>
              <w:jc w:val="center"/>
              <w:rPr>
                <w:b/>
                <w:bCs/>
                <w:sz w:val="22"/>
                <w:szCs w:val="22"/>
                <w:lang w:val="kk-KZ"/>
              </w:rPr>
            </w:pPr>
            <w:r w:rsidRPr="002934EF">
              <w:rPr>
                <w:b/>
                <w:bCs/>
                <w:sz w:val="22"/>
                <w:szCs w:val="22"/>
                <w:lang w:val="kk-KZ"/>
              </w:rPr>
              <w:t>3. Тараптардың жауапкершілігі</w:t>
            </w:r>
          </w:p>
          <w:p w14:paraId="2FB3A8BA" w14:textId="77777777" w:rsidR="002934EF" w:rsidRPr="002934EF" w:rsidRDefault="002934EF" w:rsidP="002934EF">
            <w:pPr>
              <w:pStyle w:val="a8"/>
              <w:tabs>
                <w:tab w:val="left" w:pos="174"/>
                <w:tab w:val="left" w:pos="316"/>
              </w:tabs>
              <w:ind w:left="0"/>
              <w:jc w:val="both"/>
              <w:rPr>
                <w:b/>
                <w:bCs/>
                <w:sz w:val="20"/>
                <w:szCs w:val="20"/>
                <w:lang w:val="kk-KZ"/>
              </w:rPr>
            </w:pPr>
          </w:p>
          <w:p w14:paraId="14F86453" w14:textId="77777777" w:rsidR="002934EF" w:rsidRPr="002934EF"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 xml:space="preserve">Штаттан тыс жағдай туындаған жағдайда-сервистік Бюро тарапынан сертификаттарды жаңарту мерзімі өтіп кеткен кезде сервистік бюро </w:t>
            </w:r>
            <w:r w:rsidRPr="002934EF">
              <w:rPr>
                <w:bCs/>
                <w:iCs/>
                <w:sz w:val="22"/>
                <w:szCs w:val="22"/>
                <w:lang w:val="kk-KZ"/>
              </w:rPr>
              <w:t xml:space="preserve">SWIFTNet </w:t>
            </w:r>
            <w:r w:rsidRPr="002934EF">
              <w:rPr>
                <w:sz w:val="22"/>
                <w:szCs w:val="22"/>
                <w:lang w:val="kk-KZ"/>
              </w:rPr>
              <w:t>-</w:t>
            </w:r>
            <w:proofErr w:type="spellStart"/>
            <w:r w:rsidRPr="002934EF">
              <w:rPr>
                <w:sz w:val="22"/>
                <w:szCs w:val="22"/>
                <w:lang w:val="kk-KZ"/>
              </w:rPr>
              <w:t>ке</w:t>
            </w:r>
            <w:proofErr w:type="spellEnd"/>
            <w:r w:rsidRPr="002934EF">
              <w:rPr>
                <w:sz w:val="22"/>
                <w:szCs w:val="22"/>
                <w:lang w:val="kk-KZ"/>
              </w:rPr>
              <w:t xml:space="preserve"> қолжетімділік беру немесе сервистік Бюро қызметтерін көрсету туралы ҰТК-мен шарт бойынша пайдаланушының ай сайынғы төлемдерінің сомасын азайту жолымен пайдаланушы сертификатының жаңа SWIFTNet PKI шығару үшін қажетті соманы өтейді.</w:t>
            </w:r>
          </w:p>
          <w:p w14:paraId="0AE607C4" w14:textId="7DA8A52E" w:rsidR="002934EF" w:rsidRPr="00147D13" w:rsidRDefault="002934EF" w:rsidP="00992C45">
            <w:pPr>
              <w:pStyle w:val="a8"/>
              <w:numPr>
                <w:ilvl w:val="0"/>
                <w:numId w:val="25"/>
              </w:numPr>
              <w:tabs>
                <w:tab w:val="left" w:pos="174"/>
                <w:tab w:val="left" w:pos="316"/>
              </w:tabs>
              <w:ind w:left="0" w:firstLine="0"/>
              <w:jc w:val="both"/>
              <w:rPr>
                <w:lang w:val="kk-KZ"/>
              </w:rPr>
            </w:pPr>
            <w:r w:rsidRPr="002934EF">
              <w:rPr>
                <w:sz w:val="22"/>
                <w:szCs w:val="22"/>
                <w:lang w:val="kk-KZ"/>
              </w:rPr>
              <w:t xml:space="preserve">Пайдаланушы тізімдегі өзгерістер туралы, </w:t>
            </w:r>
            <w:r w:rsidRPr="002934EF">
              <w:rPr>
                <w:bCs/>
                <w:iCs/>
                <w:sz w:val="22"/>
                <w:szCs w:val="22"/>
                <w:lang w:val="kk-KZ"/>
              </w:rPr>
              <w:t>SWIFTNet PKI</w:t>
            </w:r>
            <w:r w:rsidRPr="002934EF">
              <w:rPr>
                <w:b/>
                <w:i/>
                <w:sz w:val="22"/>
                <w:szCs w:val="22"/>
                <w:lang w:val="kk-KZ"/>
              </w:rPr>
              <w:t xml:space="preserve"> </w:t>
            </w:r>
            <w:r w:rsidRPr="002934EF">
              <w:rPr>
                <w:sz w:val="22"/>
                <w:szCs w:val="22"/>
                <w:lang w:val="kk-KZ"/>
              </w:rPr>
              <w:t xml:space="preserve">қауіпсіздік офицерлері туралы, сайттағы </w:t>
            </w:r>
            <w:r w:rsidRPr="002934EF">
              <w:rPr>
                <w:bCs/>
                <w:iCs/>
                <w:sz w:val="22"/>
                <w:szCs w:val="22"/>
                <w:lang w:val="kk-KZ"/>
              </w:rPr>
              <w:t xml:space="preserve">SWIFT </w:t>
            </w:r>
            <w:r w:rsidRPr="002934EF">
              <w:rPr>
                <w:sz w:val="22"/>
                <w:szCs w:val="22"/>
                <w:lang w:val="kk-KZ"/>
              </w:rPr>
              <w:t>тіркеу орталығында тіркелген пайдаланушы сертификаттары туралы ағымдағы деректерді ұсынбаған жағдайда www.swift.com. Сервистік Бюро осы сертификатты тез қалпына келтіру немесе құлпын ашу мүмкіндігі үшін жауапкершіліктен бас тартады.</w:t>
            </w:r>
          </w:p>
        </w:tc>
        <w:tc>
          <w:tcPr>
            <w:tcW w:w="5386" w:type="dxa"/>
          </w:tcPr>
          <w:p w14:paraId="10026160" w14:textId="4CE17E7A" w:rsidR="004653DA" w:rsidRPr="0066619A" w:rsidRDefault="004653DA" w:rsidP="0066619A">
            <w:pPr>
              <w:jc w:val="right"/>
              <w:rPr>
                <w:rFonts w:ascii="Times New Roman" w:hAnsi="Times New Roman" w:cs="Times New Roman"/>
                <w:b/>
                <w:lang w:val="kk-KZ"/>
              </w:rPr>
            </w:pPr>
            <w:r w:rsidRPr="0066619A">
              <w:rPr>
                <w:rFonts w:ascii="Times New Roman" w:hAnsi="Times New Roman" w:cs="Times New Roman"/>
              </w:rPr>
              <w:lastRenderedPageBreak/>
              <w:t>Приложение №1 к Договору</w:t>
            </w:r>
          </w:p>
          <w:p w14:paraId="2CB8E978" w14:textId="77777777" w:rsidR="004653DA" w:rsidRPr="0066619A" w:rsidRDefault="004653DA" w:rsidP="0027705B">
            <w:pPr>
              <w:jc w:val="center"/>
              <w:rPr>
                <w:rFonts w:ascii="Times New Roman" w:hAnsi="Times New Roman" w:cs="Times New Roman"/>
                <w:b/>
                <w:lang w:val="kk-KZ"/>
              </w:rPr>
            </w:pPr>
          </w:p>
          <w:p w14:paraId="1D4FD4C5" w14:textId="135F14C8" w:rsidR="0027705B" w:rsidRPr="0066619A" w:rsidRDefault="0027705B" w:rsidP="0027705B">
            <w:pPr>
              <w:jc w:val="center"/>
              <w:rPr>
                <w:rFonts w:ascii="Times New Roman" w:hAnsi="Times New Roman" w:cs="Times New Roman"/>
                <w:b/>
                <w:lang w:val="kk-KZ"/>
              </w:rPr>
            </w:pPr>
            <w:r w:rsidRPr="0066619A">
              <w:rPr>
                <w:rFonts w:ascii="Times New Roman" w:hAnsi="Times New Roman" w:cs="Times New Roman"/>
                <w:b/>
                <w:lang w:val="kk-KZ"/>
              </w:rPr>
              <w:t>ЗАЯВЛЕНИЕ/СОГЛАШЕНИЕ о безусловном присоединении к Договору присоединения</w:t>
            </w:r>
            <w:r w:rsidRPr="0066619A">
              <w:rPr>
                <w:rFonts w:ascii="Times New Roman" w:hAnsi="Times New Roman" w:cs="Times New Roman"/>
              </w:rPr>
              <w:t xml:space="preserve"> </w:t>
            </w:r>
            <w:r w:rsidRPr="0066619A">
              <w:rPr>
                <w:rFonts w:ascii="Times New Roman" w:hAnsi="Times New Roman" w:cs="Times New Roman"/>
                <w:b/>
                <w:lang w:val="kk-KZ"/>
              </w:rPr>
              <w:t xml:space="preserve">о предоставлении услуг доступа к SWIFTNet </w:t>
            </w:r>
          </w:p>
          <w:p w14:paraId="6DE7A06C" w14:textId="77777777" w:rsidR="004653DA" w:rsidRPr="0066619A" w:rsidRDefault="004653DA" w:rsidP="0027705B">
            <w:pPr>
              <w:jc w:val="center"/>
              <w:rPr>
                <w:rFonts w:ascii="Times New Roman" w:hAnsi="Times New Roman" w:cs="Times New Roman"/>
              </w:rPr>
            </w:pPr>
          </w:p>
          <w:p w14:paraId="1AA24F8D" w14:textId="244E2576"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 1. __________, в лице ___________, действующего на основании _______________ (далее – Пользователь), настоящим ЗАЯВЛЕНИЕМ/СОГЛАШЕНИЕМ безусловно присоединяется к Договору (присоединения) о предоставлении услуг доступа к SWIFTNet (далее – Договор), утвержденному приказом Акционерного общества «Национальная платежная корпорация Национального Банка Республики Казахстан»   (далее – АО «НПК»), и обязуется соблюдать условия и положения Договора, включая все приложения, дополнения и изменения к нему.</w:t>
            </w:r>
          </w:p>
          <w:p w14:paraId="5FD2A0B9"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2. Пользователь подтверждает, что ознакомлен с текстом Договора, все его условия понятны, и он согласен со всеми этими условиями, имеет все права для заключения вышеуказанного Договора. </w:t>
            </w:r>
          </w:p>
          <w:p w14:paraId="2E6CC481"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3.Настоящим Пользователь также подтверждает, что ознакомлен с Тарифами и принимает все условия, права и обязанности, указанные в Договоре.</w:t>
            </w:r>
          </w:p>
          <w:p w14:paraId="1DBB66E7"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4. Пользователь согласен, что Договор считается заключенным с момента получения </w:t>
            </w:r>
            <w:r w:rsidRPr="0066619A">
              <w:rPr>
                <w:rFonts w:ascii="Times New Roman" w:hAnsi="Times New Roman" w:cs="Times New Roman"/>
              </w:rPr>
              <w:t>АО «НПК»</w:t>
            </w:r>
            <w:r w:rsidRPr="0066619A">
              <w:rPr>
                <w:rFonts w:ascii="Times New Roman" w:hAnsi="Times New Roman" w:cs="Times New Roman"/>
                <w:lang w:val="kk-KZ"/>
              </w:rPr>
              <w:t xml:space="preserve"> настоящего ЗАЯВЛЕНИЯ/СОГЛАШЕНИЯ.</w:t>
            </w:r>
          </w:p>
          <w:p w14:paraId="39675DD2" w14:textId="504D841E"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5.После подписания настоящего ЗАЯВЛЕНИЯ/ СОГЛАШЕНИЯ Пользователь не вправе ссылаться на то, что не ознакомился с Договором и другими документами, упомянутыми в Договоре, </w:t>
            </w:r>
            <w:proofErr w:type="spellStart"/>
            <w:r w:rsidRPr="0066619A">
              <w:rPr>
                <w:rFonts w:ascii="Times New Roman" w:hAnsi="Times New Roman" w:cs="Times New Roman"/>
                <w:lang w:val="kk-KZ"/>
              </w:rPr>
              <w:t>их</w:t>
            </w:r>
            <w:proofErr w:type="spellEnd"/>
            <w:r w:rsidRPr="0066619A">
              <w:rPr>
                <w:rFonts w:ascii="Times New Roman" w:hAnsi="Times New Roman" w:cs="Times New Roman"/>
                <w:lang w:val="kk-KZ"/>
              </w:rPr>
              <w:t xml:space="preserve"> изменениями и дополнениями в будущем, которые </w:t>
            </w:r>
            <w:r w:rsidRPr="0066619A">
              <w:rPr>
                <w:rFonts w:ascii="Times New Roman" w:hAnsi="Times New Roman" w:cs="Times New Roman"/>
              </w:rPr>
              <w:t>АО «НПК»</w:t>
            </w:r>
            <w:r w:rsidRPr="0066619A">
              <w:rPr>
                <w:rFonts w:ascii="Times New Roman" w:hAnsi="Times New Roman" w:cs="Times New Roman"/>
                <w:lang w:val="kk-KZ"/>
              </w:rPr>
              <w:t xml:space="preserve"> вносит в Договор в одностороннем порядке и публикует на интернет-ресурсе</w:t>
            </w:r>
            <w:r w:rsidRPr="0066619A">
              <w:rPr>
                <w:rFonts w:ascii="Times New Roman" w:hAnsi="Times New Roman" w:cs="Times New Roman"/>
              </w:rPr>
              <w:t xml:space="preserve"> </w:t>
            </w:r>
            <w:hyperlink r:id="rId10" w:history="1">
              <w:r w:rsidRPr="0066619A">
                <w:rPr>
                  <w:rStyle w:val="a7"/>
                  <w:rFonts w:ascii="Times New Roman" w:hAnsi="Times New Roman" w:cs="Times New Roman"/>
                  <w:lang w:val="kk-KZ"/>
                </w:rPr>
                <w:t>http://www.</w:t>
              </w:r>
              <w:proofErr w:type="spellStart"/>
              <w:r w:rsidRPr="0066619A">
                <w:rPr>
                  <w:rStyle w:val="a7"/>
                  <w:rFonts w:ascii="Times New Roman" w:hAnsi="Times New Roman" w:cs="Times New Roman"/>
                  <w:lang w:val="en-US"/>
                </w:rPr>
                <w:t>npck</w:t>
              </w:r>
              <w:proofErr w:type="spellEnd"/>
              <w:r w:rsidRPr="0066619A">
                <w:rPr>
                  <w:rStyle w:val="a7"/>
                  <w:rFonts w:ascii="Times New Roman" w:hAnsi="Times New Roman" w:cs="Times New Roman"/>
                  <w:lang w:val="kk-KZ"/>
                </w:rPr>
                <w:t>.kz</w:t>
              </w:r>
            </w:hyperlink>
            <w:r w:rsidRPr="0066619A">
              <w:rPr>
                <w:rFonts w:ascii="Times New Roman" w:hAnsi="Times New Roman" w:cs="Times New Roman"/>
                <w:lang w:val="kk-KZ"/>
              </w:rPr>
              <w:t>.</w:t>
            </w:r>
          </w:p>
          <w:p w14:paraId="4D871A14" w14:textId="77777777" w:rsidR="0027705B" w:rsidRPr="0066619A" w:rsidRDefault="0027705B" w:rsidP="003E0098">
            <w:pPr>
              <w:jc w:val="both"/>
              <w:rPr>
                <w:rFonts w:ascii="Times New Roman" w:hAnsi="Times New Roman" w:cs="Times New Roman"/>
                <w:lang w:val="kk-KZ"/>
              </w:rPr>
            </w:pPr>
            <w:r w:rsidRPr="0066619A">
              <w:rPr>
                <w:rFonts w:ascii="Times New Roman" w:hAnsi="Times New Roman" w:cs="Times New Roman"/>
                <w:lang w:val="kk-KZ"/>
              </w:rPr>
              <w:t xml:space="preserve">6. Настоящее ЗАЯВЛЕНИЕ/СОГЛАШЕНИЕ составлено и подписано в двух экземплярах, по одному экземпляру для Пользователя и </w:t>
            </w:r>
            <w:r w:rsidRPr="0066619A">
              <w:rPr>
                <w:rFonts w:ascii="Times New Roman" w:hAnsi="Times New Roman" w:cs="Times New Roman"/>
              </w:rPr>
              <w:t>АО «НПК»</w:t>
            </w:r>
            <w:r w:rsidRPr="0066619A">
              <w:rPr>
                <w:rFonts w:ascii="Times New Roman" w:hAnsi="Times New Roman" w:cs="Times New Roman"/>
                <w:lang w:val="kk-KZ"/>
              </w:rPr>
              <w:t>.</w:t>
            </w:r>
          </w:p>
          <w:p w14:paraId="53005478" w14:textId="394E6E31"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 xml:space="preserve">7. Пользователь сообщает </w:t>
            </w:r>
            <w:r w:rsidRPr="0066619A">
              <w:rPr>
                <w:rFonts w:ascii="Times New Roman" w:hAnsi="Times New Roman" w:cs="Times New Roman"/>
              </w:rPr>
              <w:t>АО «НПК»</w:t>
            </w:r>
            <w:r w:rsidRPr="0066619A">
              <w:rPr>
                <w:rFonts w:ascii="Times New Roman" w:hAnsi="Times New Roman" w:cs="Times New Roman"/>
                <w:lang w:val="kk-KZ"/>
              </w:rPr>
              <w:t xml:space="preserve"> о себе следующие данные:</w:t>
            </w:r>
          </w:p>
          <w:p w14:paraId="10E60DCB" w14:textId="77777777" w:rsidR="00677B00" w:rsidRPr="0066619A" w:rsidRDefault="00677B00" w:rsidP="0027705B">
            <w:pPr>
              <w:jc w:val="both"/>
              <w:rPr>
                <w:rFonts w:ascii="Times New Roman" w:hAnsi="Times New Roman" w:cs="Times New Roman"/>
                <w:lang w:val="kk-KZ"/>
              </w:rPr>
            </w:pPr>
          </w:p>
          <w:tbl>
            <w:tblPr>
              <w:tblW w:w="5145" w:type="dxa"/>
              <w:tblInd w:w="29" w:type="dxa"/>
              <w:tblLayout w:type="fixed"/>
              <w:tblLook w:val="04A0" w:firstRow="1" w:lastRow="0" w:firstColumn="1" w:lastColumn="0" w:noHBand="0" w:noVBand="1"/>
            </w:tblPr>
            <w:tblGrid>
              <w:gridCol w:w="3076"/>
              <w:gridCol w:w="2069"/>
            </w:tblGrid>
            <w:tr w:rsidR="0027705B" w:rsidRPr="0066619A" w14:paraId="247B78FF" w14:textId="77777777" w:rsidTr="006C5C5B">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03F12F1B"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Наименование Пользователя:</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6A8CADE"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023011C5" w14:textId="77777777" w:rsidTr="006C5C5B">
              <w:trPr>
                <w:trHeight w:val="40"/>
              </w:trPr>
              <w:tc>
                <w:tcPr>
                  <w:tcW w:w="3076" w:type="dxa"/>
                  <w:tcBorders>
                    <w:top w:val="single" w:sz="4" w:space="0" w:color="000000"/>
                    <w:left w:val="single" w:sz="4" w:space="0" w:color="000000"/>
                    <w:bottom w:val="single" w:sz="4" w:space="0" w:color="000000"/>
                    <w:right w:val="nil"/>
                  </w:tcBorders>
                  <w:shd w:val="clear" w:color="auto" w:fill="FFFFFF"/>
                </w:tcPr>
                <w:p w14:paraId="2FDD9A04"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Наименование сокращенное:</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636A5AF3"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5D1E2C00" w14:textId="77777777" w:rsidTr="006C5C5B">
              <w:trPr>
                <w:trHeight w:val="40"/>
              </w:trPr>
              <w:tc>
                <w:tcPr>
                  <w:tcW w:w="3076" w:type="dxa"/>
                  <w:tcBorders>
                    <w:top w:val="single" w:sz="4" w:space="0" w:color="000000"/>
                    <w:left w:val="single" w:sz="4" w:space="0" w:color="000000"/>
                    <w:bottom w:val="single" w:sz="4" w:space="0" w:color="000000"/>
                    <w:right w:val="nil"/>
                  </w:tcBorders>
                  <w:shd w:val="clear" w:color="auto" w:fill="FFFFFF"/>
                  <w:hideMark/>
                </w:tcPr>
                <w:p w14:paraId="09265EDA"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Ф.И.О и должность первого руководителя:</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0119216"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3ADB6BB2" w14:textId="77777777" w:rsidTr="006C5C5B">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698ADAAB"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Юридический и фактический адрес: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EF3D267"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318340D4" w14:textId="77777777" w:rsidTr="006C5C5B">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0EBF60F0"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Почтовый индекс:</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EF67F6C"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530FF86C" w14:textId="77777777" w:rsidTr="006C5C5B">
              <w:trPr>
                <w:trHeight w:val="549"/>
              </w:trPr>
              <w:tc>
                <w:tcPr>
                  <w:tcW w:w="3076" w:type="dxa"/>
                  <w:tcBorders>
                    <w:top w:val="single" w:sz="4" w:space="0" w:color="000000"/>
                    <w:left w:val="single" w:sz="4" w:space="0" w:color="000000"/>
                    <w:bottom w:val="single" w:sz="4" w:space="0" w:color="000000"/>
                    <w:right w:val="nil"/>
                  </w:tcBorders>
                  <w:shd w:val="clear" w:color="auto" w:fill="FFFFFF"/>
                  <w:hideMark/>
                </w:tcPr>
                <w:p w14:paraId="135AE2C1"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Контактный телефон первичного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hideMark/>
                </w:tcPr>
                <w:p w14:paraId="20B9C282"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1167B824"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Факс:</w:t>
                  </w:r>
                </w:p>
              </w:tc>
            </w:tr>
            <w:tr w:rsidR="0027705B" w:rsidRPr="0066619A" w14:paraId="30C2C3AA" w14:textId="77777777" w:rsidTr="006C5C5B">
              <w:trPr>
                <w:trHeight w:val="446"/>
              </w:trPr>
              <w:tc>
                <w:tcPr>
                  <w:tcW w:w="3076" w:type="dxa"/>
                  <w:tcBorders>
                    <w:top w:val="single" w:sz="4" w:space="0" w:color="000000"/>
                    <w:left w:val="single" w:sz="4" w:space="0" w:color="000000"/>
                    <w:bottom w:val="single" w:sz="4" w:space="0" w:color="000000"/>
                    <w:right w:val="nil"/>
                  </w:tcBorders>
                  <w:shd w:val="clear" w:color="auto" w:fill="FFFFFF"/>
                  <w:hideMark/>
                </w:tcPr>
                <w:p w14:paraId="26BA1BAE"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lastRenderedPageBreak/>
                    <w:t>E-mail первичного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4CC4B0E3"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63E8A7FA" w14:textId="77777777" w:rsidTr="006C5C5B">
              <w:trPr>
                <w:trHeight w:val="549"/>
              </w:trPr>
              <w:tc>
                <w:tcPr>
                  <w:tcW w:w="3076" w:type="dxa"/>
                  <w:tcBorders>
                    <w:top w:val="single" w:sz="4" w:space="0" w:color="000000"/>
                    <w:left w:val="single" w:sz="4" w:space="0" w:color="000000"/>
                    <w:bottom w:val="single" w:sz="4" w:space="0" w:color="000000"/>
                    <w:right w:val="nil"/>
                  </w:tcBorders>
                  <w:shd w:val="clear" w:color="auto" w:fill="FFFFFF"/>
                </w:tcPr>
                <w:p w14:paraId="3AD92A5F"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Контактный телефон вторичного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383B61A5"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 xml:space="preserve">Тел.                             </w:t>
                  </w:r>
                </w:p>
                <w:p w14:paraId="591DB654" w14:textId="77777777" w:rsidR="0027705B" w:rsidRPr="0066619A" w:rsidRDefault="0027705B" w:rsidP="0027705B">
                  <w:pPr>
                    <w:suppressAutoHyphens/>
                    <w:overflowPunct w:val="0"/>
                    <w:snapToGrid w:val="0"/>
                    <w:rPr>
                      <w:rFonts w:ascii="Times New Roman" w:hAnsi="Times New Roman" w:cs="Times New Roman"/>
                    </w:rPr>
                  </w:pPr>
                  <w:r w:rsidRPr="0066619A">
                    <w:rPr>
                      <w:rFonts w:ascii="Times New Roman" w:hAnsi="Times New Roman" w:cs="Times New Roman"/>
                    </w:rPr>
                    <w:t>Факс:</w:t>
                  </w:r>
                </w:p>
              </w:tc>
            </w:tr>
            <w:tr w:rsidR="0027705B" w:rsidRPr="0066619A" w14:paraId="79E340CC" w14:textId="77777777" w:rsidTr="006C5C5B">
              <w:trPr>
                <w:trHeight w:val="446"/>
              </w:trPr>
              <w:tc>
                <w:tcPr>
                  <w:tcW w:w="3076" w:type="dxa"/>
                  <w:tcBorders>
                    <w:top w:val="single" w:sz="4" w:space="0" w:color="000000"/>
                    <w:left w:val="single" w:sz="4" w:space="0" w:color="000000"/>
                    <w:bottom w:val="single" w:sz="4" w:space="0" w:color="000000"/>
                    <w:right w:val="nil"/>
                  </w:tcBorders>
                  <w:shd w:val="clear" w:color="auto" w:fill="FFFFFF"/>
                </w:tcPr>
                <w:p w14:paraId="6F811E80"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E-mail вторичного контакта: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477BF7EE"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4B84A3E6" w14:textId="77777777" w:rsidTr="006C5C5B">
              <w:trPr>
                <w:trHeight w:val="53"/>
              </w:trPr>
              <w:tc>
                <w:tcPr>
                  <w:tcW w:w="3076" w:type="dxa"/>
                  <w:tcBorders>
                    <w:top w:val="single" w:sz="4" w:space="0" w:color="000000"/>
                    <w:left w:val="single" w:sz="4" w:space="0" w:color="000000"/>
                    <w:bottom w:val="single" w:sz="4" w:space="0" w:color="000000"/>
                    <w:right w:val="nil"/>
                  </w:tcBorders>
                  <w:shd w:val="clear" w:color="auto" w:fill="FFFFFF"/>
                  <w:hideMark/>
                </w:tcPr>
                <w:p w14:paraId="1E39BC0F"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БИН</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7F05F4C"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20547898" w14:textId="77777777" w:rsidTr="006C5C5B">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3A909EB9"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ИИК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925F5D3"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5A0448A0" w14:textId="77777777" w:rsidTr="006C5C5B">
              <w:trPr>
                <w:trHeight w:val="138"/>
              </w:trPr>
              <w:tc>
                <w:tcPr>
                  <w:tcW w:w="3076" w:type="dxa"/>
                  <w:tcBorders>
                    <w:top w:val="single" w:sz="4" w:space="0" w:color="000000"/>
                    <w:left w:val="single" w:sz="4" w:space="0" w:color="000000"/>
                    <w:bottom w:val="single" w:sz="4" w:space="0" w:color="000000"/>
                    <w:right w:val="nil"/>
                  </w:tcBorders>
                  <w:shd w:val="clear" w:color="auto" w:fill="FFFFFF"/>
                </w:tcPr>
                <w:p w14:paraId="63A329FF" w14:textId="77777777" w:rsidR="0027705B" w:rsidRPr="0066619A" w:rsidRDefault="0027705B" w:rsidP="0027705B">
                  <w:pPr>
                    <w:suppressAutoHyphens/>
                    <w:overflowPunct w:val="0"/>
                    <w:rPr>
                      <w:rFonts w:ascii="Times New Roman" w:hAnsi="Times New Roman" w:cs="Times New Roman"/>
                      <w:lang w:val="kk-KZ"/>
                    </w:rPr>
                  </w:pPr>
                  <w:r w:rsidRPr="0066619A">
                    <w:rPr>
                      <w:rFonts w:ascii="Times New Roman" w:hAnsi="Times New Roman" w:cs="Times New Roman"/>
                    </w:rPr>
                    <w:t>Наименование Банка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58F001F"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384643D9" w14:textId="77777777" w:rsidTr="006C5C5B">
              <w:trPr>
                <w:trHeight w:val="77"/>
              </w:trPr>
              <w:tc>
                <w:tcPr>
                  <w:tcW w:w="3076" w:type="dxa"/>
                  <w:tcBorders>
                    <w:top w:val="single" w:sz="4" w:space="0" w:color="000000"/>
                    <w:left w:val="single" w:sz="4" w:space="0" w:color="000000"/>
                    <w:bottom w:val="single" w:sz="4" w:space="0" w:color="000000"/>
                    <w:right w:val="nil"/>
                  </w:tcBorders>
                  <w:shd w:val="clear" w:color="auto" w:fill="FFFFFF"/>
                  <w:hideMark/>
                </w:tcPr>
                <w:p w14:paraId="71631822" w14:textId="77777777"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БИК Банка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01A1D3C8" w14:textId="77777777" w:rsidR="0027705B" w:rsidRPr="0066619A" w:rsidRDefault="0027705B" w:rsidP="0027705B">
                  <w:pPr>
                    <w:suppressAutoHyphens/>
                    <w:overflowPunct w:val="0"/>
                    <w:snapToGrid w:val="0"/>
                    <w:rPr>
                      <w:rFonts w:ascii="Times New Roman" w:hAnsi="Times New Roman" w:cs="Times New Roman"/>
                      <w:lang w:val="kk-KZ"/>
                    </w:rPr>
                  </w:pPr>
                </w:p>
              </w:tc>
            </w:tr>
            <w:tr w:rsidR="0027705B" w:rsidRPr="0066619A" w14:paraId="5E6D4E43" w14:textId="77777777" w:rsidTr="006C5C5B">
              <w:trPr>
                <w:trHeight w:val="278"/>
              </w:trPr>
              <w:tc>
                <w:tcPr>
                  <w:tcW w:w="3076" w:type="dxa"/>
                  <w:tcBorders>
                    <w:top w:val="single" w:sz="4" w:space="0" w:color="000000"/>
                    <w:left w:val="single" w:sz="4" w:space="0" w:color="000000"/>
                    <w:bottom w:val="single" w:sz="4" w:space="0" w:color="000000"/>
                    <w:right w:val="nil"/>
                  </w:tcBorders>
                  <w:shd w:val="clear" w:color="auto" w:fill="FFFFFF"/>
                </w:tcPr>
                <w:p w14:paraId="7AA5AB67" w14:textId="77777777" w:rsidR="0027705B" w:rsidRPr="0066619A" w:rsidRDefault="0027705B" w:rsidP="0027705B">
                  <w:pPr>
                    <w:suppressAutoHyphens/>
                    <w:overflowPunct w:val="0"/>
                    <w:rPr>
                      <w:rFonts w:ascii="Times New Roman" w:hAnsi="Times New Roman" w:cs="Times New Roman"/>
                      <w:lang w:val="kk-KZ"/>
                    </w:rPr>
                  </w:pPr>
                  <w:r w:rsidRPr="0066619A">
                    <w:rPr>
                      <w:rFonts w:ascii="Times New Roman" w:hAnsi="Times New Roman" w:cs="Times New Roman"/>
                    </w:rPr>
                    <w:t>КБе</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40AD9657" w14:textId="77777777" w:rsidR="0027705B" w:rsidRPr="0066619A" w:rsidRDefault="0027705B" w:rsidP="0027705B">
                  <w:pPr>
                    <w:suppressAutoHyphens/>
                    <w:overflowPunct w:val="0"/>
                    <w:snapToGrid w:val="0"/>
                    <w:rPr>
                      <w:rFonts w:ascii="Times New Roman" w:hAnsi="Times New Roman" w:cs="Times New Roman"/>
                    </w:rPr>
                  </w:pPr>
                </w:p>
              </w:tc>
            </w:tr>
            <w:tr w:rsidR="0027705B" w:rsidRPr="0066619A" w14:paraId="7F16FEEA" w14:textId="77777777" w:rsidTr="006C5C5B">
              <w:trPr>
                <w:trHeight w:val="1493"/>
              </w:trPr>
              <w:tc>
                <w:tcPr>
                  <w:tcW w:w="3076" w:type="dxa"/>
                  <w:tcBorders>
                    <w:top w:val="single" w:sz="4" w:space="0" w:color="000000"/>
                    <w:left w:val="single" w:sz="4" w:space="0" w:color="000000"/>
                    <w:bottom w:val="single" w:sz="4" w:space="0" w:color="000000"/>
                    <w:right w:val="nil"/>
                  </w:tcBorders>
                  <w:shd w:val="clear" w:color="auto" w:fill="FFFFFF"/>
                </w:tcPr>
                <w:p w14:paraId="22604532" w14:textId="59BB4F1A" w:rsidR="0027705B" w:rsidRPr="0066619A" w:rsidRDefault="0027705B" w:rsidP="0027705B">
                  <w:pPr>
                    <w:suppressAutoHyphens/>
                    <w:overflowPunct w:val="0"/>
                    <w:rPr>
                      <w:rFonts w:ascii="Times New Roman" w:hAnsi="Times New Roman" w:cs="Times New Roman"/>
                      <w:lang w:val="kk-KZ"/>
                    </w:rPr>
                  </w:pPr>
                  <w:r w:rsidRPr="0066619A">
                    <w:rPr>
                      <w:rFonts w:ascii="Times New Roman" w:hAnsi="Times New Roman" w:cs="Times New Roman"/>
                    </w:rPr>
                    <w:t>количество Рабочих мест Пользователя, которые могут осуществлять одновременное подключение к SWIFT Сервисному бюро</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624B555F" w14:textId="01D67715" w:rsidR="0027705B" w:rsidRPr="0066619A" w:rsidRDefault="0027705B" w:rsidP="0027705B">
                  <w:pPr>
                    <w:suppressAutoHyphens/>
                    <w:overflowPunct w:val="0"/>
                    <w:snapToGrid w:val="0"/>
                    <w:rPr>
                      <w:rFonts w:ascii="Times New Roman" w:hAnsi="Times New Roman" w:cs="Times New Roman"/>
                    </w:rPr>
                  </w:pPr>
                </w:p>
              </w:tc>
            </w:tr>
            <w:tr w:rsidR="0027705B" w:rsidRPr="0066619A" w14:paraId="3A1995C1" w14:textId="77777777" w:rsidTr="006C5C5B">
              <w:trPr>
                <w:trHeight w:val="1299"/>
              </w:trPr>
              <w:tc>
                <w:tcPr>
                  <w:tcW w:w="3076" w:type="dxa"/>
                  <w:tcBorders>
                    <w:top w:val="single" w:sz="4" w:space="0" w:color="000000"/>
                    <w:left w:val="single" w:sz="4" w:space="0" w:color="000000"/>
                    <w:bottom w:val="single" w:sz="4" w:space="0" w:color="000000"/>
                    <w:right w:val="nil"/>
                  </w:tcBorders>
                  <w:shd w:val="clear" w:color="auto" w:fill="FFFFFF"/>
                </w:tcPr>
                <w:p w14:paraId="1B711509" w14:textId="0663C333" w:rsidR="0027705B" w:rsidRPr="0066619A" w:rsidRDefault="0027705B" w:rsidP="0027705B">
                  <w:pPr>
                    <w:suppressAutoHyphens/>
                    <w:overflowPunct w:val="0"/>
                    <w:rPr>
                      <w:rFonts w:ascii="Times New Roman" w:hAnsi="Times New Roman" w:cs="Times New Roman"/>
                    </w:rPr>
                  </w:pPr>
                  <w:r w:rsidRPr="0066619A">
                    <w:rPr>
                      <w:rFonts w:ascii="Times New Roman" w:hAnsi="Times New Roman" w:cs="Times New Roman"/>
                    </w:rPr>
                    <w:t xml:space="preserve">Общий трафик переданных и полученных сообщений за одни сутки между S.W.I.F.T. и Пользователем </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5C40B982" w14:textId="4F0B7A68" w:rsidR="0027705B" w:rsidRPr="0066619A" w:rsidRDefault="0027705B" w:rsidP="0027705B">
                  <w:pPr>
                    <w:suppressAutoHyphens/>
                    <w:overflowPunct w:val="0"/>
                    <w:snapToGrid w:val="0"/>
                    <w:rPr>
                      <w:rFonts w:ascii="Times New Roman" w:hAnsi="Times New Roman" w:cs="Times New Roman"/>
                    </w:rPr>
                  </w:pPr>
                  <w:r w:rsidRPr="0066619A">
                    <w:rPr>
                      <w:rFonts w:ascii="Times New Roman" w:hAnsi="Times New Roman" w:cs="Times New Roman"/>
                    </w:rPr>
                    <w:t>Не более __________ сообщений (Band «__»);</w:t>
                  </w:r>
                </w:p>
              </w:tc>
            </w:tr>
          </w:tbl>
          <w:p w14:paraId="0AA60A86" w14:textId="77777777" w:rsidR="0027705B" w:rsidRPr="0066619A" w:rsidRDefault="0027705B">
            <w:pPr>
              <w:rPr>
                <w:rFonts w:ascii="Times New Roman" w:hAnsi="Times New Roman" w:cs="Times New Roman"/>
              </w:rPr>
            </w:pPr>
          </w:p>
          <w:p w14:paraId="1EEE5A46"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К настоящему ЗАЯВЛЕНИЮ/СОГЛАШЕНИЮ прилагаем копии следующих документов:</w:t>
            </w:r>
          </w:p>
          <w:p w14:paraId="3909ED9F"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1) свидетельство/ справку о государственной регистрации;</w:t>
            </w:r>
          </w:p>
          <w:p w14:paraId="4CEDBD76"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2) приказ и протокол (решения) о назначении первого руководителя;</w:t>
            </w:r>
          </w:p>
          <w:p w14:paraId="578A2365"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3) свидетельство о постановке на учет по НДС;</w:t>
            </w:r>
          </w:p>
          <w:p w14:paraId="697CB720" w14:textId="02CEF10F"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4) устав.</w:t>
            </w:r>
          </w:p>
          <w:p w14:paraId="58028492" w14:textId="28EB3891" w:rsidR="00C77A88" w:rsidRPr="0066619A" w:rsidRDefault="00C77A88" w:rsidP="0027705B">
            <w:pPr>
              <w:jc w:val="both"/>
              <w:rPr>
                <w:rFonts w:ascii="Times New Roman" w:hAnsi="Times New Roman" w:cs="Times New Roman"/>
                <w:lang w:val="en-US"/>
              </w:rPr>
            </w:pPr>
            <w:r w:rsidRPr="0066619A">
              <w:rPr>
                <w:rFonts w:ascii="Times New Roman" w:hAnsi="Times New Roman" w:cs="Times New Roman"/>
                <w:lang w:val="kk-KZ"/>
              </w:rPr>
              <w:t xml:space="preserve">5) </w:t>
            </w:r>
            <w:r w:rsidRPr="0066619A">
              <w:rPr>
                <w:rFonts w:ascii="Times New Roman" w:hAnsi="Times New Roman" w:cs="Times New Roman"/>
                <w:lang w:val="en-US"/>
              </w:rPr>
              <w:t>SWIFT BIC - Business Identifier Code</w:t>
            </w:r>
          </w:p>
          <w:p w14:paraId="708A33DE" w14:textId="77777777" w:rsidR="0027705B" w:rsidRPr="0066619A" w:rsidRDefault="0027705B" w:rsidP="0027705B">
            <w:pPr>
              <w:jc w:val="both"/>
              <w:rPr>
                <w:rFonts w:ascii="Times New Roman" w:hAnsi="Times New Roman" w:cs="Times New Roman"/>
                <w:lang w:val="kk-KZ"/>
              </w:rPr>
            </w:pPr>
          </w:p>
          <w:p w14:paraId="00F4C569"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Пользователь: _____________________________</w:t>
            </w:r>
          </w:p>
          <w:p w14:paraId="49460710" w14:textId="77777777" w:rsidR="0027705B" w:rsidRPr="0066619A" w:rsidRDefault="0027705B" w:rsidP="0027705B">
            <w:pPr>
              <w:jc w:val="both"/>
              <w:rPr>
                <w:rFonts w:ascii="Times New Roman" w:hAnsi="Times New Roman" w:cs="Times New Roman"/>
                <w:lang w:val="kk-KZ"/>
              </w:rPr>
            </w:pPr>
          </w:p>
          <w:p w14:paraId="1E89DA51" w14:textId="77777777" w:rsidR="0027705B" w:rsidRPr="0066619A" w:rsidRDefault="0027705B" w:rsidP="0027705B">
            <w:pPr>
              <w:rPr>
                <w:rFonts w:ascii="Times New Roman" w:hAnsi="Times New Roman" w:cs="Times New Roman"/>
                <w:lang w:val="kk-KZ"/>
              </w:rPr>
            </w:pPr>
            <w:r w:rsidRPr="0066619A">
              <w:rPr>
                <w:rFonts w:ascii="Times New Roman" w:hAnsi="Times New Roman" w:cs="Times New Roman"/>
                <w:lang w:val="kk-KZ"/>
              </w:rPr>
              <w:t xml:space="preserve">ФИО, должность подписанта / подпись </w:t>
            </w:r>
          </w:p>
          <w:p w14:paraId="29890AC7" w14:textId="77777777" w:rsidR="0027705B" w:rsidRPr="0066619A" w:rsidRDefault="0027705B" w:rsidP="0027705B">
            <w:pPr>
              <w:rPr>
                <w:rFonts w:ascii="Times New Roman" w:hAnsi="Times New Roman" w:cs="Times New Roman"/>
                <w:lang w:val="kk-KZ"/>
              </w:rPr>
            </w:pPr>
          </w:p>
          <w:p w14:paraId="096F345C" w14:textId="77777777" w:rsidR="0027705B" w:rsidRPr="0066619A" w:rsidRDefault="0027705B" w:rsidP="0027705B">
            <w:pPr>
              <w:rPr>
                <w:rFonts w:ascii="Times New Roman" w:hAnsi="Times New Roman" w:cs="Times New Roman"/>
                <w:lang w:val="kk-KZ"/>
              </w:rPr>
            </w:pPr>
            <w:r w:rsidRPr="0066619A">
              <w:rPr>
                <w:rFonts w:ascii="Times New Roman" w:hAnsi="Times New Roman" w:cs="Times New Roman"/>
                <w:lang w:val="kk-KZ"/>
              </w:rPr>
              <w:t>____________________________</w:t>
            </w:r>
          </w:p>
          <w:p w14:paraId="0A386C84" w14:textId="77777777" w:rsidR="0027705B" w:rsidRPr="0066619A" w:rsidRDefault="0027705B" w:rsidP="0027705B">
            <w:pPr>
              <w:rPr>
                <w:rFonts w:ascii="Times New Roman" w:hAnsi="Times New Roman" w:cs="Times New Roman"/>
                <w:lang w:val="kk-KZ"/>
              </w:rPr>
            </w:pPr>
          </w:p>
          <w:p w14:paraId="39C15F86"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МП</w:t>
            </w:r>
          </w:p>
          <w:p w14:paraId="4A7A5AAA" w14:textId="77777777" w:rsidR="0027705B" w:rsidRPr="0066619A" w:rsidRDefault="0027705B" w:rsidP="0027705B">
            <w:pPr>
              <w:jc w:val="both"/>
              <w:rPr>
                <w:rFonts w:ascii="Times New Roman" w:hAnsi="Times New Roman" w:cs="Times New Roman"/>
              </w:rPr>
            </w:pPr>
          </w:p>
          <w:p w14:paraId="52F5146F" w14:textId="77777777" w:rsidR="0027705B" w:rsidRPr="0066619A" w:rsidRDefault="0027705B" w:rsidP="0027705B">
            <w:pPr>
              <w:jc w:val="both"/>
              <w:rPr>
                <w:rFonts w:ascii="Times New Roman" w:hAnsi="Times New Roman" w:cs="Times New Roman"/>
                <w:lang w:val="kk-KZ"/>
              </w:rPr>
            </w:pPr>
            <w:proofErr w:type="spellStart"/>
            <w:r w:rsidRPr="0066619A">
              <w:rPr>
                <w:rFonts w:ascii="Times New Roman" w:hAnsi="Times New Roman" w:cs="Times New Roman"/>
                <w:lang w:val="kk-KZ"/>
              </w:rPr>
              <w:t>Отметка</w:t>
            </w:r>
            <w:proofErr w:type="spellEnd"/>
            <w:r w:rsidRPr="0066619A">
              <w:rPr>
                <w:rFonts w:ascii="Times New Roman" w:hAnsi="Times New Roman" w:cs="Times New Roman"/>
                <w:lang w:val="kk-KZ"/>
              </w:rPr>
              <w:t xml:space="preserve"> </w:t>
            </w:r>
            <w:r w:rsidRPr="0066619A">
              <w:rPr>
                <w:rFonts w:ascii="Times New Roman" w:hAnsi="Times New Roman" w:cs="Times New Roman"/>
              </w:rPr>
              <w:t>АО «НПК»</w:t>
            </w:r>
            <w:r w:rsidRPr="0066619A">
              <w:rPr>
                <w:rFonts w:ascii="Times New Roman" w:hAnsi="Times New Roman" w:cs="Times New Roman"/>
                <w:lang w:val="kk-KZ"/>
              </w:rPr>
              <w:t>:</w:t>
            </w:r>
          </w:p>
          <w:p w14:paraId="1F1DB6A6" w14:textId="77777777" w:rsidR="0027705B" w:rsidRPr="0066619A" w:rsidRDefault="0027705B" w:rsidP="0027705B">
            <w:pPr>
              <w:jc w:val="both"/>
              <w:rPr>
                <w:rFonts w:ascii="Times New Roman" w:hAnsi="Times New Roman" w:cs="Times New Roman"/>
                <w:lang w:val="kk-KZ"/>
              </w:rPr>
            </w:pPr>
          </w:p>
          <w:p w14:paraId="51F4CD5A" w14:textId="77777777" w:rsidR="0027705B" w:rsidRPr="0066619A" w:rsidRDefault="0027705B" w:rsidP="0027705B">
            <w:pPr>
              <w:jc w:val="both"/>
              <w:rPr>
                <w:rFonts w:ascii="Times New Roman" w:hAnsi="Times New Roman" w:cs="Times New Roman"/>
                <w:lang w:val="kk-KZ"/>
              </w:rPr>
            </w:pPr>
            <w:r w:rsidRPr="0066619A">
              <w:rPr>
                <w:rFonts w:ascii="Times New Roman" w:hAnsi="Times New Roman" w:cs="Times New Roman"/>
                <w:lang w:val="kk-KZ"/>
              </w:rPr>
              <w:t>о получении, дата</w:t>
            </w:r>
          </w:p>
          <w:p w14:paraId="3776E7BD" w14:textId="77777777" w:rsidR="0027705B" w:rsidRPr="0066619A" w:rsidRDefault="0027705B" w:rsidP="0027705B">
            <w:pPr>
              <w:rPr>
                <w:rFonts w:ascii="Times New Roman" w:hAnsi="Times New Roman" w:cs="Times New Roman"/>
                <w:bCs/>
                <w:lang w:val="kk-KZ"/>
              </w:rPr>
            </w:pPr>
            <w:r w:rsidRPr="0066619A">
              <w:rPr>
                <w:rFonts w:ascii="Times New Roman" w:hAnsi="Times New Roman" w:cs="Times New Roman"/>
                <w:lang w:val="kk-KZ"/>
              </w:rPr>
              <w:t>ФИО подписанта / подпись ____________________________</w:t>
            </w:r>
          </w:p>
          <w:p w14:paraId="67A502AB" w14:textId="77777777" w:rsidR="0027705B" w:rsidRPr="0066619A" w:rsidRDefault="0027705B" w:rsidP="0027705B">
            <w:pPr>
              <w:tabs>
                <w:tab w:val="left" w:pos="176"/>
              </w:tabs>
              <w:jc w:val="center"/>
              <w:rPr>
                <w:rFonts w:ascii="Times New Roman" w:hAnsi="Times New Roman" w:cs="Times New Roman"/>
                <w:b/>
                <w:lang w:val="kk-KZ"/>
              </w:rPr>
            </w:pPr>
          </w:p>
          <w:p w14:paraId="40643F20" w14:textId="64ABDCDE" w:rsidR="0027705B" w:rsidRPr="0066619A" w:rsidRDefault="0027705B" w:rsidP="0027705B">
            <w:pPr>
              <w:tabs>
                <w:tab w:val="left" w:pos="176"/>
              </w:tabs>
              <w:jc w:val="center"/>
              <w:rPr>
                <w:rFonts w:ascii="Times New Roman" w:hAnsi="Times New Roman" w:cs="Times New Roman"/>
                <w:b/>
                <w:lang w:val="kk-KZ"/>
              </w:rPr>
            </w:pPr>
          </w:p>
          <w:p w14:paraId="0CF69417" w14:textId="61EF33A9" w:rsidR="00677B00" w:rsidRDefault="00677B00" w:rsidP="00235928">
            <w:pPr>
              <w:tabs>
                <w:tab w:val="left" w:pos="176"/>
              </w:tabs>
              <w:rPr>
                <w:rFonts w:ascii="Times New Roman" w:hAnsi="Times New Roman" w:cs="Times New Roman"/>
                <w:lang w:val="kk-KZ"/>
              </w:rPr>
            </w:pPr>
          </w:p>
          <w:p w14:paraId="309DC4DE" w14:textId="2F9656C2" w:rsidR="006D645E" w:rsidRDefault="006D645E" w:rsidP="00235928">
            <w:pPr>
              <w:tabs>
                <w:tab w:val="left" w:pos="176"/>
              </w:tabs>
              <w:rPr>
                <w:rFonts w:ascii="Times New Roman" w:hAnsi="Times New Roman" w:cs="Times New Roman"/>
                <w:lang w:val="kk-KZ"/>
              </w:rPr>
            </w:pPr>
          </w:p>
          <w:p w14:paraId="358B2FB6" w14:textId="77777777" w:rsidR="006D645E" w:rsidRPr="0066619A" w:rsidRDefault="006D645E" w:rsidP="00235928">
            <w:pPr>
              <w:tabs>
                <w:tab w:val="left" w:pos="176"/>
              </w:tabs>
              <w:rPr>
                <w:rFonts w:ascii="Times New Roman" w:hAnsi="Times New Roman" w:cs="Times New Roman"/>
                <w:lang w:val="kk-KZ"/>
              </w:rPr>
            </w:pPr>
          </w:p>
          <w:p w14:paraId="2DA3179C" w14:textId="2937B7B4" w:rsidR="00C77A88" w:rsidRPr="0066619A" w:rsidRDefault="00C77A88" w:rsidP="0066619A">
            <w:pPr>
              <w:jc w:val="right"/>
              <w:rPr>
                <w:rFonts w:ascii="Times New Roman" w:hAnsi="Times New Roman" w:cs="Times New Roman"/>
              </w:rPr>
            </w:pPr>
            <w:r w:rsidRPr="0066619A">
              <w:rPr>
                <w:rFonts w:ascii="Times New Roman" w:hAnsi="Times New Roman" w:cs="Times New Roman"/>
              </w:rPr>
              <w:lastRenderedPageBreak/>
              <w:t xml:space="preserve">Приложение №2 к Договору </w:t>
            </w:r>
          </w:p>
          <w:p w14:paraId="64CD85D9" w14:textId="77777777" w:rsidR="00C77A88" w:rsidRPr="0066619A" w:rsidRDefault="00C77A88" w:rsidP="00C77A88">
            <w:pPr>
              <w:rPr>
                <w:rFonts w:ascii="Times New Roman" w:hAnsi="Times New Roman" w:cs="Times New Roman"/>
              </w:rPr>
            </w:pPr>
          </w:p>
          <w:p w14:paraId="17702222" w14:textId="213E9889" w:rsidR="004653DA" w:rsidRPr="006D645E" w:rsidRDefault="006D645E" w:rsidP="006D645E">
            <w:pPr>
              <w:ind w:right="-37"/>
              <w:contextualSpacing/>
              <w:jc w:val="center"/>
              <w:rPr>
                <w:rFonts w:ascii="Times New Roman" w:hAnsi="Times New Roman" w:cs="Times New Roman"/>
                <w:iCs/>
              </w:rPr>
            </w:pPr>
            <w:proofErr w:type="spellStart"/>
            <w:r w:rsidRPr="006D645E">
              <w:rPr>
                <w:rFonts w:ascii="Times New Roman" w:hAnsi="Times New Roman" w:cs="Times New Roman"/>
                <w:iCs/>
                <w:lang w:val="en-US"/>
              </w:rPr>
              <w:t>Microgateway</w:t>
            </w:r>
            <w:proofErr w:type="spellEnd"/>
            <w:r w:rsidRPr="006D645E">
              <w:rPr>
                <w:rFonts w:ascii="Times New Roman" w:hAnsi="Times New Roman" w:cs="Times New Roman"/>
                <w:iCs/>
              </w:rPr>
              <w:t xml:space="preserve"> </w:t>
            </w:r>
            <w:r w:rsidRPr="006D645E">
              <w:rPr>
                <w:rFonts w:ascii="Times New Roman" w:hAnsi="Times New Roman" w:cs="Times New Roman"/>
                <w:iCs/>
                <w:lang w:val="en-US"/>
              </w:rPr>
              <w:t>Services</w:t>
            </w:r>
          </w:p>
          <w:p w14:paraId="56E13494" w14:textId="77777777" w:rsidR="00C77A88" w:rsidRPr="0066619A" w:rsidRDefault="00C77A88" w:rsidP="00C77A88">
            <w:pPr>
              <w:ind w:right="-37"/>
              <w:contextualSpacing/>
              <w:rPr>
                <w:rFonts w:ascii="Times New Roman" w:hAnsi="Times New Roman" w:cs="Times New Roman"/>
              </w:rPr>
            </w:pPr>
          </w:p>
          <w:p w14:paraId="18AB04C9"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ЗАЯВКА</w:t>
            </w:r>
          </w:p>
          <w:p w14:paraId="73E33F86"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на подключение дополнительного (-ых) </w:t>
            </w:r>
          </w:p>
          <w:p w14:paraId="7008F3D5"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услуг (-и)  </w:t>
            </w:r>
          </w:p>
          <w:p w14:paraId="227F31D6"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или отключение дополнительного (-ых) </w:t>
            </w:r>
          </w:p>
          <w:p w14:paraId="04A7912C"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услуг (-и)  </w:t>
            </w:r>
          </w:p>
          <w:p w14:paraId="2B7901D4" w14:textId="77777777" w:rsidR="00C77A88" w:rsidRPr="0066619A" w:rsidRDefault="00C77A88" w:rsidP="00C77A88">
            <w:pPr>
              <w:keepNext/>
              <w:jc w:val="center"/>
              <w:outlineLvl w:val="0"/>
              <w:rPr>
                <w:rFonts w:ascii="Times New Roman" w:hAnsi="Times New Roman" w:cs="Times New Roman"/>
                <w:kern w:val="28"/>
              </w:rPr>
            </w:pPr>
            <w:r w:rsidRPr="0066619A">
              <w:rPr>
                <w:rFonts w:ascii="Times New Roman" w:hAnsi="Times New Roman" w:cs="Times New Roman"/>
                <w:kern w:val="28"/>
              </w:rPr>
              <w:t xml:space="preserve"> (далее – Заявка)</w:t>
            </w:r>
          </w:p>
          <w:p w14:paraId="5C47E85F" w14:textId="77777777" w:rsidR="00C77A88" w:rsidRPr="0066619A" w:rsidRDefault="00C77A88" w:rsidP="00C77A88">
            <w:pPr>
              <w:keepNext/>
              <w:jc w:val="right"/>
              <w:outlineLvl w:val="0"/>
              <w:rPr>
                <w:rFonts w:ascii="Times New Roman" w:hAnsi="Times New Roman" w:cs="Times New Roman"/>
                <w:kern w:val="28"/>
              </w:rPr>
            </w:pPr>
          </w:p>
          <w:p w14:paraId="4DAA73DB" w14:textId="77777777" w:rsidR="00C77A88" w:rsidRPr="0066619A" w:rsidRDefault="00C77A88" w:rsidP="00C77A88">
            <w:pPr>
              <w:keepNext/>
              <w:jc w:val="right"/>
              <w:outlineLvl w:val="0"/>
              <w:rPr>
                <w:rFonts w:ascii="Times New Roman" w:hAnsi="Times New Roman" w:cs="Times New Roman"/>
                <w:kern w:val="28"/>
              </w:rPr>
            </w:pPr>
          </w:p>
          <w:p w14:paraId="25863E61" w14:textId="77777777" w:rsidR="00577D0E" w:rsidRDefault="00C77A88" w:rsidP="00577D0E">
            <w:pPr>
              <w:ind w:right="-37"/>
              <w:contextualSpacing/>
              <w:jc w:val="both"/>
              <w:rPr>
                <w:rFonts w:ascii="Times New Roman" w:hAnsi="Times New Roman" w:cs="Times New Roman"/>
                <w:kern w:val="28"/>
                <w:lang w:val="kk-KZ"/>
              </w:rPr>
            </w:pPr>
            <w:r w:rsidRPr="0066619A">
              <w:rPr>
                <w:rFonts w:ascii="Times New Roman" w:hAnsi="Times New Roman" w:cs="Times New Roman"/>
                <w:kern w:val="28"/>
              </w:rPr>
              <w:t>Акционерное общество «Национальная платежная корпорация Национального Банка Республики Казахстан»</w:t>
            </w:r>
            <w:r w:rsidR="00577D0E">
              <w:rPr>
                <w:rFonts w:ascii="Times New Roman" w:hAnsi="Times New Roman" w:cs="Times New Roman"/>
                <w:kern w:val="28"/>
                <w:lang w:val="kk-KZ"/>
              </w:rPr>
              <w:t xml:space="preserve"> </w:t>
            </w:r>
          </w:p>
          <w:p w14:paraId="6057CA28" w14:textId="37BE95D1" w:rsidR="00C77A88" w:rsidRPr="00577D0E" w:rsidRDefault="00C77A88" w:rsidP="00577D0E">
            <w:pPr>
              <w:ind w:right="-37"/>
              <w:contextualSpacing/>
              <w:jc w:val="both"/>
              <w:rPr>
                <w:rFonts w:ascii="Times New Roman" w:hAnsi="Times New Roman" w:cs="Times New Roman"/>
              </w:rPr>
            </w:pPr>
            <w:r w:rsidRPr="0066619A">
              <w:rPr>
                <w:rFonts w:ascii="Times New Roman" w:hAnsi="Times New Roman"/>
                <w:lang w:val="kk-KZ"/>
              </w:rPr>
              <w:t xml:space="preserve">«__________», в лице ___________, действующего на основании _______________ (далее – Пользователь), в соответствии с условиями </w:t>
            </w:r>
            <w:r w:rsidRPr="0066619A">
              <w:rPr>
                <w:rFonts w:ascii="Times New Roman" w:hAnsi="Times New Roman"/>
              </w:rPr>
              <w:t xml:space="preserve">Договора (присоединения) на предоставление услуг </w:t>
            </w:r>
            <w:r w:rsidRPr="0066619A">
              <w:rPr>
                <w:rFonts w:ascii="Times New Roman" w:hAnsi="Times New Roman"/>
                <w:lang w:val="en-US"/>
              </w:rPr>
              <w:t>SWIFT</w:t>
            </w:r>
            <w:r w:rsidRPr="0066619A">
              <w:rPr>
                <w:rFonts w:ascii="Times New Roman" w:hAnsi="Times New Roman"/>
              </w:rPr>
              <w:t xml:space="preserve"> </w:t>
            </w:r>
            <w:r w:rsidRPr="0066619A">
              <w:rPr>
                <w:rFonts w:ascii="Times New Roman" w:hAnsi="Times New Roman"/>
                <w:lang w:val="en-US"/>
              </w:rPr>
              <w:t>OPEN</w:t>
            </w:r>
            <w:r w:rsidRPr="0066619A">
              <w:rPr>
                <w:rFonts w:ascii="Times New Roman" w:hAnsi="Times New Roman"/>
              </w:rPr>
              <w:t xml:space="preserve"> </w:t>
            </w:r>
            <w:r w:rsidRPr="0066619A">
              <w:rPr>
                <w:rFonts w:ascii="Times New Roman" w:hAnsi="Times New Roman"/>
                <w:lang w:val="en-US"/>
              </w:rPr>
              <w:t>API</w:t>
            </w:r>
            <w:r w:rsidRPr="0066619A">
              <w:rPr>
                <w:rFonts w:ascii="Times New Roman" w:hAnsi="Times New Roman"/>
              </w:rPr>
              <w:t xml:space="preserve"> </w:t>
            </w:r>
            <w:proofErr w:type="spellStart"/>
            <w:r w:rsidRPr="0066619A">
              <w:rPr>
                <w:rFonts w:ascii="Times New Roman" w:hAnsi="Times New Roman"/>
                <w:lang w:val="en-US"/>
              </w:rPr>
              <w:t>Microgateway</w:t>
            </w:r>
            <w:proofErr w:type="spellEnd"/>
            <w:r w:rsidRPr="0066619A">
              <w:rPr>
                <w:rFonts w:ascii="Times New Roman" w:hAnsi="Times New Roman"/>
              </w:rPr>
              <w:t xml:space="preserve"> </w:t>
            </w:r>
            <w:r w:rsidRPr="0066619A">
              <w:rPr>
                <w:rFonts w:ascii="Times New Roman" w:hAnsi="Times New Roman"/>
                <w:lang w:val="en-US"/>
              </w:rPr>
              <w:t>Services</w:t>
            </w:r>
            <w:r w:rsidRPr="0066619A">
              <w:rPr>
                <w:rFonts w:ascii="Times New Roman" w:hAnsi="Times New Roman"/>
              </w:rPr>
              <w:t xml:space="preserve">  №_________ от «__»_________20__ года</w:t>
            </w:r>
            <w:r w:rsidRPr="0066619A">
              <w:rPr>
                <w:rFonts w:ascii="Times New Roman" w:hAnsi="Times New Roman"/>
                <w:lang w:val="kk-KZ"/>
              </w:rPr>
              <w:t xml:space="preserve"> </w:t>
            </w:r>
            <w:proofErr w:type="spellStart"/>
            <w:r w:rsidRPr="0066619A">
              <w:rPr>
                <w:rFonts w:ascii="Times New Roman" w:hAnsi="Times New Roman"/>
                <w:lang w:val="kk-KZ"/>
              </w:rPr>
              <w:t>настоящей</w:t>
            </w:r>
            <w:proofErr w:type="spellEnd"/>
            <w:r w:rsidRPr="0066619A">
              <w:rPr>
                <w:rFonts w:ascii="Times New Roman" w:hAnsi="Times New Roman"/>
                <w:lang w:val="kk-KZ"/>
              </w:rPr>
              <w:t xml:space="preserve"> </w:t>
            </w:r>
            <w:proofErr w:type="spellStart"/>
            <w:r w:rsidRPr="0066619A">
              <w:rPr>
                <w:rFonts w:ascii="Times New Roman" w:hAnsi="Times New Roman"/>
                <w:lang w:val="kk-KZ"/>
              </w:rPr>
              <w:t>Заявкой</w:t>
            </w:r>
            <w:proofErr w:type="spellEnd"/>
            <w:r w:rsidRPr="0066619A">
              <w:rPr>
                <w:rFonts w:ascii="Times New Roman" w:hAnsi="Times New Roman"/>
              </w:rPr>
              <w:t>, просит _______________________________________________________</w:t>
            </w:r>
          </w:p>
          <w:p w14:paraId="22F34D8E"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 xml:space="preserve">(предоставить подключение дополнительного (-ых) </w:t>
            </w:r>
          </w:p>
          <w:p w14:paraId="6AF2FF13"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 xml:space="preserve">услуг (-и)  </w:t>
            </w:r>
          </w:p>
          <w:p w14:paraId="0730687A"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 xml:space="preserve">или отключение дополнительного (-ых) </w:t>
            </w:r>
          </w:p>
          <w:p w14:paraId="6724CB70"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услуг (-</w:t>
            </w:r>
            <w:proofErr w:type="gramStart"/>
            <w:r w:rsidRPr="0066619A">
              <w:rPr>
                <w:rFonts w:ascii="Times New Roman" w:hAnsi="Times New Roman"/>
                <w:i/>
                <w:sz w:val="22"/>
                <w:szCs w:val="22"/>
                <w:vertAlign w:val="superscript"/>
              </w:rPr>
              <w:t>и)*</w:t>
            </w:r>
            <w:proofErr w:type="gramEnd"/>
          </w:p>
          <w:p w14:paraId="099D6D98" w14:textId="77777777" w:rsidR="00C77A88" w:rsidRPr="0066619A" w:rsidRDefault="00C77A88" w:rsidP="00C77A88">
            <w:pPr>
              <w:pStyle w:val="af"/>
              <w:ind w:right="-37"/>
              <w:contextualSpacing/>
              <w:jc w:val="center"/>
              <w:rPr>
                <w:rFonts w:ascii="Times New Roman" w:hAnsi="Times New Roman"/>
                <w:i/>
                <w:sz w:val="22"/>
                <w:szCs w:val="22"/>
                <w:vertAlign w:val="superscript"/>
              </w:rPr>
            </w:pPr>
            <w:r w:rsidRPr="0066619A">
              <w:rPr>
                <w:rFonts w:ascii="Times New Roman" w:hAnsi="Times New Roman"/>
                <w:i/>
                <w:sz w:val="22"/>
                <w:szCs w:val="22"/>
                <w:vertAlign w:val="superscript"/>
              </w:rPr>
              <w:t>указав название сервиса</w:t>
            </w:r>
          </w:p>
          <w:p w14:paraId="7124103E" w14:textId="77777777" w:rsidR="00677B00" w:rsidRPr="0066619A" w:rsidRDefault="00677B00">
            <w:pPr>
              <w:rPr>
                <w:rFonts w:ascii="Times New Roman" w:hAnsi="Times New Roman" w:cs="Times New Roman"/>
              </w:rPr>
            </w:pPr>
          </w:p>
          <w:p w14:paraId="2760D7AE" w14:textId="77777777" w:rsidR="00677B00" w:rsidRPr="0066619A" w:rsidRDefault="00677B00">
            <w:pPr>
              <w:rPr>
                <w:rFonts w:ascii="Times New Roman" w:hAnsi="Times New Roman" w:cs="Times New Roman"/>
              </w:rPr>
            </w:pPr>
          </w:p>
          <w:p w14:paraId="0F47AD60" w14:textId="77777777" w:rsidR="00677B00" w:rsidRPr="0066619A" w:rsidRDefault="00677B00">
            <w:pPr>
              <w:rPr>
                <w:rFonts w:ascii="Times New Roman" w:hAnsi="Times New Roman" w:cs="Times New Roman"/>
              </w:rPr>
            </w:pPr>
          </w:p>
          <w:p w14:paraId="7865A825" w14:textId="77777777" w:rsidR="00677B00" w:rsidRPr="0066619A" w:rsidRDefault="00677B00">
            <w:pPr>
              <w:rPr>
                <w:rFonts w:ascii="Times New Roman" w:hAnsi="Times New Roman" w:cs="Times New Roman"/>
              </w:rPr>
            </w:pPr>
          </w:p>
          <w:p w14:paraId="1E994FE6" w14:textId="77777777" w:rsidR="00677B00" w:rsidRPr="0066619A" w:rsidRDefault="00677B00">
            <w:pPr>
              <w:rPr>
                <w:rFonts w:ascii="Times New Roman" w:hAnsi="Times New Roman" w:cs="Times New Roman"/>
              </w:rPr>
            </w:pPr>
          </w:p>
          <w:p w14:paraId="267D79F4" w14:textId="77777777" w:rsidR="00677B00" w:rsidRPr="0066619A" w:rsidRDefault="00677B00">
            <w:pPr>
              <w:rPr>
                <w:rFonts w:ascii="Times New Roman" w:hAnsi="Times New Roman" w:cs="Times New Roman"/>
              </w:rPr>
            </w:pPr>
          </w:p>
          <w:p w14:paraId="715D5DBC" w14:textId="77777777" w:rsidR="00677B00" w:rsidRPr="0066619A" w:rsidRDefault="00677B00">
            <w:pPr>
              <w:rPr>
                <w:rFonts w:ascii="Times New Roman" w:hAnsi="Times New Roman" w:cs="Times New Roman"/>
              </w:rPr>
            </w:pPr>
          </w:p>
          <w:p w14:paraId="680447B6" w14:textId="77777777" w:rsidR="00677B00" w:rsidRPr="0066619A" w:rsidRDefault="00677B00">
            <w:pPr>
              <w:rPr>
                <w:rFonts w:ascii="Times New Roman" w:hAnsi="Times New Roman" w:cs="Times New Roman"/>
              </w:rPr>
            </w:pPr>
          </w:p>
          <w:p w14:paraId="3D41C6DA" w14:textId="77777777" w:rsidR="00677B00" w:rsidRPr="0066619A" w:rsidRDefault="00677B00">
            <w:pPr>
              <w:rPr>
                <w:rFonts w:ascii="Times New Roman" w:hAnsi="Times New Roman" w:cs="Times New Roman"/>
              </w:rPr>
            </w:pPr>
          </w:p>
          <w:p w14:paraId="1F7E028E" w14:textId="77777777" w:rsidR="00677B00" w:rsidRPr="0066619A" w:rsidRDefault="00677B00">
            <w:pPr>
              <w:rPr>
                <w:rFonts w:ascii="Times New Roman" w:hAnsi="Times New Roman" w:cs="Times New Roman"/>
              </w:rPr>
            </w:pPr>
          </w:p>
          <w:p w14:paraId="4240CAE8" w14:textId="77777777" w:rsidR="00677B00" w:rsidRPr="0066619A" w:rsidRDefault="00677B00">
            <w:pPr>
              <w:rPr>
                <w:rFonts w:ascii="Times New Roman" w:hAnsi="Times New Roman" w:cs="Times New Roman"/>
              </w:rPr>
            </w:pPr>
          </w:p>
          <w:p w14:paraId="1B262A35" w14:textId="77777777" w:rsidR="00677B00" w:rsidRPr="0066619A" w:rsidRDefault="00677B00">
            <w:pPr>
              <w:rPr>
                <w:rFonts w:ascii="Times New Roman" w:hAnsi="Times New Roman" w:cs="Times New Roman"/>
              </w:rPr>
            </w:pPr>
          </w:p>
          <w:p w14:paraId="55F0C5FE" w14:textId="77777777" w:rsidR="00677B00" w:rsidRPr="0066619A" w:rsidRDefault="00677B00">
            <w:pPr>
              <w:rPr>
                <w:rFonts w:ascii="Times New Roman" w:hAnsi="Times New Roman" w:cs="Times New Roman"/>
              </w:rPr>
            </w:pPr>
          </w:p>
          <w:p w14:paraId="4390E4A5" w14:textId="77777777" w:rsidR="00677B00" w:rsidRPr="0066619A" w:rsidRDefault="00677B00">
            <w:pPr>
              <w:rPr>
                <w:rFonts w:ascii="Times New Roman" w:hAnsi="Times New Roman" w:cs="Times New Roman"/>
              </w:rPr>
            </w:pPr>
          </w:p>
          <w:p w14:paraId="2C331B68" w14:textId="77777777" w:rsidR="00677B00" w:rsidRPr="0066619A" w:rsidRDefault="00677B00">
            <w:pPr>
              <w:rPr>
                <w:rFonts w:ascii="Times New Roman" w:hAnsi="Times New Roman" w:cs="Times New Roman"/>
              </w:rPr>
            </w:pPr>
          </w:p>
          <w:p w14:paraId="4138C8FA" w14:textId="77777777" w:rsidR="00677B00" w:rsidRPr="0066619A" w:rsidRDefault="00677B00">
            <w:pPr>
              <w:rPr>
                <w:rFonts w:ascii="Times New Roman" w:hAnsi="Times New Roman" w:cs="Times New Roman"/>
              </w:rPr>
            </w:pPr>
          </w:p>
          <w:p w14:paraId="4D3CA08F" w14:textId="77777777" w:rsidR="00677B00" w:rsidRPr="0066619A" w:rsidRDefault="00677B00">
            <w:pPr>
              <w:rPr>
                <w:rFonts w:ascii="Times New Roman" w:hAnsi="Times New Roman" w:cs="Times New Roman"/>
              </w:rPr>
            </w:pPr>
          </w:p>
          <w:p w14:paraId="533EA96D" w14:textId="77777777" w:rsidR="00677B00" w:rsidRPr="0066619A" w:rsidRDefault="00677B00">
            <w:pPr>
              <w:rPr>
                <w:rFonts w:ascii="Times New Roman" w:hAnsi="Times New Roman" w:cs="Times New Roman"/>
              </w:rPr>
            </w:pPr>
          </w:p>
          <w:p w14:paraId="004D36FE" w14:textId="77777777" w:rsidR="00677B00" w:rsidRPr="0066619A" w:rsidRDefault="00677B00">
            <w:pPr>
              <w:rPr>
                <w:rFonts w:ascii="Times New Roman" w:hAnsi="Times New Roman" w:cs="Times New Roman"/>
              </w:rPr>
            </w:pPr>
          </w:p>
          <w:p w14:paraId="0C437D5A" w14:textId="77777777" w:rsidR="00677B00" w:rsidRPr="0066619A" w:rsidRDefault="00677B00">
            <w:pPr>
              <w:rPr>
                <w:rFonts w:ascii="Times New Roman" w:hAnsi="Times New Roman" w:cs="Times New Roman"/>
              </w:rPr>
            </w:pPr>
          </w:p>
          <w:p w14:paraId="0CB26D88" w14:textId="77777777" w:rsidR="00677B00" w:rsidRPr="0066619A" w:rsidRDefault="00677B00">
            <w:pPr>
              <w:rPr>
                <w:rFonts w:ascii="Times New Roman" w:hAnsi="Times New Roman" w:cs="Times New Roman"/>
              </w:rPr>
            </w:pPr>
          </w:p>
          <w:p w14:paraId="66B29224" w14:textId="77777777" w:rsidR="00677B00" w:rsidRPr="0066619A" w:rsidRDefault="00677B00">
            <w:pPr>
              <w:rPr>
                <w:rFonts w:ascii="Times New Roman" w:hAnsi="Times New Roman" w:cs="Times New Roman"/>
              </w:rPr>
            </w:pPr>
          </w:p>
          <w:p w14:paraId="0D1A0480" w14:textId="77777777" w:rsidR="00677B00" w:rsidRPr="0066619A" w:rsidRDefault="00677B00">
            <w:pPr>
              <w:rPr>
                <w:rFonts w:ascii="Times New Roman" w:hAnsi="Times New Roman" w:cs="Times New Roman"/>
              </w:rPr>
            </w:pPr>
          </w:p>
          <w:p w14:paraId="2ED583BB" w14:textId="4F8A6C57" w:rsidR="00677B00" w:rsidRDefault="00677B00">
            <w:pPr>
              <w:rPr>
                <w:rFonts w:ascii="Times New Roman" w:hAnsi="Times New Roman" w:cs="Times New Roman"/>
              </w:rPr>
            </w:pPr>
          </w:p>
          <w:p w14:paraId="0C6B2152" w14:textId="04EA06DB" w:rsidR="006C5C5B" w:rsidRDefault="006C5C5B">
            <w:pPr>
              <w:rPr>
                <w:rFonts w:ascii="Times New Roman" w:hAnsi="Times New Roman" w:cs="Times New Roman"/>
              </w:rPr>
            </w:pPr>
          </w:p>
          <w:p w14:paraId="2115BEA7" w14:textId="5A3FBDE5" w:rsidR="006C5C5B" w:rsidRDefault="006C5C5B">
            <w:pPr>
              <w:rPr>
                <w:rFonts w:ascii="Times New Roman" w:hAnsi="Times New Roman" w:cs="Times New Roman"/>
              </w:rPr>
            </w:pPr>
          </w:p>
          <w:p w14:paraId="5A64E0FE" w14:textId="57EDB930" w:rsidR="006C5C5B" w:rsidRDefault="006C5C5B">
            <w:pPr>
              <w:rPr>
                <w:rFonts w:ascii="Times New Roman" w:hAnsi="Times New Roman" w:cs="Times New Roman"/>
              </w:rPr>
            </w:pPr>
          </w:p>
          <w:p w14:paraId="55E64B5D" w14:textId="77777777" w:rsidR="006D645E" w:rsidRDefault="006D645E">
            <w:pPr>
              <w:rPr>
                <w:rFonts w:ascii="Times New Roman" w:hAnsi="Times New Roman" w:cs="Times New Roman"/>
              </w:rPr>
            </w:pPr>
          </w:p>
          <w:p w14:paraId="1F167E3E" w14:textId="77777777" w:rsidR="006C5C5B" w:rsidRPr="0066619A" w:rsidRDefault="006C5C5B">
            <w:pPr>
              <w:rPr>
                <w:rFonts w:ascii="Times New Roman" w:hAnsi="Times New Roman" w:cs="Times New Roman"/>
              </w:rPr>
            </w:pPr>
          </w:p>
          <w:p w14:paraId="169D534D" w14:textId="27B8B828" w:rsidR="00677B00" w:rsidRPr="0066619A" w:rsidRDefault="00235928">
            <w:pPr>
              <w:rPr>
                <w:rFonts w:ascii="Times New Roman" w:hAnsi="Times New Roman" w:cs="Times New Roman"/>
              </w:rPr>
            </w:pPr>
            <w:r w:rsidRPr="0066619A">
              <w:rPr>
                <w:rFonts w:ascii="Times New Roman" w:hAnsi="Times New Roman" w:cs="Times New Roman"/>
              </w:rPr>
              <w:lastRenderedPageBreak/>
              <w:t xml:space="preserve">                                         </w:t>
            </w:r>
            <w:r w:rsidR="006C5C5B" w:rsidRPr="00415529">
              <w:rPr>
                <w:rFonts w:ascii="Times New Roman" w:hAnsi="Times New Roman" w:cs="Times New Roman"/>
              </w:rPr>
              <w:t xml:space="preserve">    </w:t>
            </w:r>
            <w:r w:rsidR="00677B00" w:rsidRPr="0066619A">
              <w:rPr>
                <w:rFonts w:ascii="Times New Roman" w:hAnsi="Times New Roman" w:cs="Times New Roman"/>
              </w:rPr>
              <w:t xml:space="preserve">Приложение №3 к Договору </w:t>
            </w:r>
          </w:p>
          <w:p w14:paraId="10B6AE4C" w14:textId="77777777" w:rsidR="006C5C5B" w:rsidRDefault="006C5C5B" w:rsidP="0066619A">
            <w:pPr>
              <w:tabs>
                <w:tab w:val="left" w:pos="8306"/>
              </w:tabs>
              <w:spacing w:line="288" w:lineRule="auto"/>
              <w:ind w:right="-766"/>
              <w:rPr>
                <w:rFonts w:ascii="Times New Roman" w:hAnsi="Times New Roman" w:cs="Times New Roman"/>
              </w:rPr>
            </w:pPr>
          </w:p>
          <w:p w14:paraId="0EC243B7" w14:textId="747D947E" w:rsidR="00677B00" w:rsidRPr="0066619A" w:rsidRDefault="00677B00" w:rsidP="006C5C5B">
            <w:pPr>
              <w:tabs>
                <w:tab w:val="left" w:pos="8306"/>
              </w:tabs>
              <w:spacing w:line="288" w:lineRule="auto"/>
              <w:ind w:left="-104" w:right="-766" w:firstLine="104"/>
              <w:rPr>
                <w:rFonts w:ascii="Times New Roman" w:hAnsi="Times New Roman" w:cs="Times New Roman"/>
                <w:b/>
              </w:rPr>
            </w:pPr>
            <w:r w:rsidRPr="0066619A">
              <w:rPr>
                <w:rFonts w:ascii="Times New Roman" w:hAnsi="Times New Roman" w:cs="Times New Roman"/>
                <w:b/>
              </w:rPr>
              <w:t xml:space="preserve">Правила управления </w:t>
            </w:r>
            <w:r w:rsidRPr="0066619A">
              <w:rPr>
                <w:rFonts w:ascii="Times New Roman" w:hAnsi="Times New Roman" w:cs="Times New Roman"/>
                <w:b/>
                <w:lang w:val="en-US"/>
              </w:rPr>
              <w:t>SWIFTNet</w:t>
            </w:r>
            <w:r w:rsidRPr="0066619A">
              <w:rPr>
                <w:rFonts w:ascii="Times New Roman" w:hAnsi="Times New Roman" w:cs="Times New Roman"/>
                <w:b/>
              </w:rPr>
              <w:t xml:space="preserve"> </w:t>
            </w:r>
            <w:r w:rsidRPr="0066619A">
              <w:rPr>
                <w:rFonts w:ascii="Times New Roman" w:hAnsi="Times New Roman" w:cs="Times New Roman"/>
                <w:b/>
                <w:lang w:val="en-US"/>
              </w:rPr>
              <w:t>PKI</w:t>
            </w:r>
            <w:r w:rsidRPr="0066619A">
              <w:rPr>
                <w:rFonts w:ascii="Times New Roman" w:hAnsi="Times New Roman" w:cs="Times New Roman"/>
                <w:b/>
              </w:rPr>
              <w:t xml:space="preserve"> сертификатами</w:t>
            </w:r>
          </w:p>
          <w:p w14:paraId="1B754B76" w14:textId="77777777" w:rsidR="0066619A" w:rsidRPr="0066619A" w:rsidRDefault="0066619A" w:rsidP="0066619A">
            <w:pPr>
              <w:tabs>
                <w:tab w:val="left" w:pos="8306"/>
              </w:tabs>
              <w:spacing w:line="288" w:lineRule="auto"/>
              <w:ind w:right="-766"/>
              <w:rPr>
                <w:rFonts w:ascii="Times New Roman" w:hAnsi="Times New Roman" w:cs="Times New Roman"/>
                <w:b/>
              </w:rPr>
            </w:pPr>
          </w:p>
          <w:p w14:paraId="4DAC84BE" w14:textId="77777777" w:rsidR="00677B00" w:rsidRPr="0066619A" w:rsidRDefault="00677B00" w:rsidP="0066619A">
            <w:pPr>
              <w:pStyle w:val="a"/>
              <w:numPr>
                <w:ilvl w:val="0"/>
                <w:numId w:val="0"/>
              </w:numPr>
              <w:jc w:val="center"/>
              <w:rPr>
                <w:rFonts w:cs="Times New Roman"/>
                <w:b/>
                <w:i w:val="0"/>
                <w:sz w:val="22"/>
                <w:szCs w:val="22"/>
                <w:lang w:val="ru-RU"/>
              </w:rPr>
            </w:pPr>
            <w:r w:rsidRPr="0066619A">
              <w:rPr>
                <w:rFonts w:cs="Times New Roman"/>
                <w:b/>
                <w:i w:val="0"/>
                <w:sz w:val="22"/>
                <w:szCs w:val="22"/>
                <w:lang w:val="ru-RU"/>
              </w:rPr>
              <w:t xml:space="preserve">1. </w:t>
            </w:r>
            <w:bookmarkStart w:id="7" w:name="_Toc309652100"/>
            <w:r w:rsidRPr="0066619A">
              <w:rPr>
                <w:rFonts w:cs="Times New Roman"/>
                <w:b/>
                <w:i w:val="0"/>
                <w:sz w:val="22"/>
                <w:szCs w:val="22"/>
                <w:lang w:val="ru-RU"/>
              </w:rPr>
              <w:t>Общие положения</w:t>
            </w:r>
            <w:bookmarkEnd w:id="7"/>
          </w:p>
          <w:p w14:paraId="6E6D4EE1" w14:textId="77777777" w:rsidR="00677B00" w:rsidRPr="0066619A" w:rsidRDefault="00677B00" w:rsidP="00677B00">
            <w:pPr>
              <w:jc w:val="both"/>
              <w:rPr>
                <w:rFonts w:ascii="Times New Roman" w:hAnsi="Times New Roman" w:cs="Times New Roman"/>
                <w:bCs/>
              </w:rPr>
            </w:pPr>
          </w:p>
          <w:p w14:paraId="7277F01E" w14:textId="517D33AC"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Правила управления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(далее – Правила) разработаны в соответствии с Правилами оказания услуг во всемирной телекоммуникационной транспортной сети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(далее –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и определяют действия, необходимые для непрерывной работы финансовых организации, являющихся членами </w:t>
            </w:r>
            <w:r w:rsidRPr="0066619A">
              <w:rPr>
                <w:rFonts w:cs="Times New Roman"/>
                <w:b w:val="0"/>
                <w:i w:val="0"/>
                <w:sz w:val="22"/>
                <w:szCs w:val="22"/>
              </w:rPr>
              <w:t>SWIFT</w:t>
            </w:r>
            <w:r w:rsidRPr="0066619A">
              <w:rPr>
                <w:rFonts w:cs="Times New Roman"/>
                <w:b w:val="0"/>
                <w:i w:val="0"/>
                <w:sz w:val="22"/>
                <w:szCs w:val="22"/>
                <w:lang w:val="ru-RU"/>
              </w:rPr>
              <w:t xml:space="preserve"> и работающими через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Сервисное бюро, организованное Акционерным обществом «Национальная платежная корпорация Национального Банка Республики Казахстан (далее - Сервисное бюро).</w:t>
            </w:r>
          </w:p>
          <w:p w14:paraId="7E439BC4"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Сервисное бюро управляет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Финансовых организаций, являющихся членами </w:t>
            </w:r>
            <w:r w:rsidRPr="0066619A">
              <w:rPr>
                <w:rFonts w:cs="Times New Roman"/>
                <w:b w:val="0"/>
                <w:i w:val="0"/>
                <w:sz w:val="22"/>
                <w:szCs w:val="22"/>
              </w:rPr>
              <w:t>SWIFT</w:t>
            </w:r>
            <w:r w:rsidRPr="0066619A">
              <w:rPr>
                <w:rFonts w:cs="Times New Roman"/>
                <w:b w:val="0"/>
                <w:i w:val="0"/>
                <w:sz w:val="22"/>
                <w:szCs w:val="22"/>
                <w:lang w:val="ru-RU"/>
              </w:rPr>
              <w:t xml:space="preserve"> и подключенными к сети </w:t>
            </w:r>
            <w:r w:rsidRPr="0066619A">
              <w:rPr>
                <w:rFonts w:cs="Times New Roman"/>
                <w:b w:val="0"/>
                <w:i w:val="0"/>
                <w:sz w:val="22"/>
                <w:szCs w:val="22"/>
              </w:rPr>
              <w:t>S</w:t>
            </w:r>
            <w:r w:rsidRPr="0066619A">
              <w:rPr>
                <w:rFonts w:cs="Times New Roman"/>
                <w:b w:val="0"/>
                <w:i w:val="0"/>
                <w:sz w:val="22"/>
                <w:szCs w:val="22"/>
                <w:lang w:val="ru-RU"/>
              </w:rPr>
              <w:t>.</w:t>
            </w:r>
            <w:r w:rsidRPr="0066619A">
              <w:rPr>
                <w:rFonts w:cs="Times New Roman"/>
                <w:b w:val="0"/>
                <w:i w:val="0"/>
                <w:sz w:val="22"/>
                <w:szCs w:val="22"/>
              </w:rPr>
              <w:t>W</w:t>
            </w:r>
            <w:r w:rsidRPr="0066619A">
              <w:rPr>
                <w:rFonts w:cs="Times New Roman"/>
                <w:b w:val="0"/>
                <w:i w:val="0"/>
                <w:sz w:val="22"/>
                <w:szCs w:val="22"/>
                <w:lang w:val="ru-RU"/>
              </w:rPr>
              <w:t>.</w:t>
            </w:r>
            <w:r w:rsidRPr="0066619A">
              <w:rPr>
                <w:rFonts w:cs="Times New Roman"/>
                <w:b w:val="0"/>
                <w:i w:val="0"/>
                <w:sz w:val="22"/>
                <w:szCs w:val="22"/>
              </w:rPr>
              <w:t>I</w:t>
            </w:r>
            <w:r w:rsidRPr="0066619A">
              <w:rPr>
                <w:rFonts w:cs="Times New Roman"/>
                <w:b w:val="0"/>
                <w:i w:val="0"/>
                <w:sz w:val="22"/>
                <w:szCs w:val="22"/>
                <w:lang w:val="ru-RU"/>
              </w:rPr>
              <w:t>.</w:t>
            </w:r>
            <w:r w:rsidRPr="0066619A">
              <w:rPr>
                <w:rFonts w:cs="Times New Roman"/>
                <w:b w:val="0"/>
                <w:i w:val="0"/>
                <w:sz w:val="22"/>
                <w:szCs w:val="22"/>
              </w:rPr>
              <w:t>F</w:t>
            </w:r>
            <w:r w:rsidRPr="0066619A">
              <w:rPr>
                <w:rFonts w:cs="Times New Roman"/>
                <w:b w:val="0"/>
                <w:i w:val="0"/>
                <w:sz w:val="22"/>
                <w:szCs w:val="22"/>
                <w:lang w:val="ru-RU"/>
              </w:rPr>
              <w:t>.</w:t>
            </w:r>
            <w:r w:rsidRPr="0066619A">
              <w:rPr>
                <w:rFonts w:cs="Times New Roman"/>
                <w:b w:val="0"/>
                <w:i w:val="0"/>
                <w:sz w:val="22"/>
                <w:szCs w:val="22"/>
              </w:rPr>
              <w:t>T</w:t>
            </w:r>
            <w:r w:rsidRPr="0066619A">
              <w:rPr>
                <w:rFonts w:cs="Times New Roman"/>
                <w:b w:val="0"/>
                <w:i w:val="0"/>
                <w:sz w:val="22"/>
                <w:szCs w:val="22"/>
                <w:lang w:val="ru-RU"/>
              </w:rPr>
              <w:t xml:space="preserve">. через Сервисное бюро (далее – Пользователь). </w:t>
            </w:r>
          </w:p>
          <w:p w14:paraId="02BBAB90"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Управление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Пользователя осуществляется на основании заключенного договора между Сервисным бюро и Пользователем.</w:t>
            </w:r>
          </w:p>
          <w:p w14:paraId="74B16271" w14:textId="77777777" w:rsidR="00677B00" w:rsidRPr="0066619A" w:rsidRDefault="00677B00" w:rsidP="0066619A">
            <w:pPr>
              <w:pStyle w:val="20"/>
              <w:ind w:firstLine="0"/>
              <w:jc w:val="both"/>
              <w:rPr>
                <w:rFonts w:cs="Times New Roman"/>
                <w:b w:val="0"/>
                <w:i w:val="0"/>
                <w:sz w:val="22"/>
                <w:szCs w:val="22"/>
              </w:rPr>
            </w:pPr>
            <w:r w:rsidRPr="0066619A">
              <w:rPr>
                <w:rFonts w:cs="Times New Roman"/>
                <w:b w:val="0"/>
                <w:i w:val="0"/>
                <w:sz w:val="22"/>
                <w:szCs w:val="22"/>
                <w:lang w:val="ru-RU"/>
              </w:rPr>
              <w:t xml:space="preserve">Настоящие Правила определяют порядок передачи полномочий по управлению </w:t>
            </w:r>
            <w:r w:rsidRPr="0066619A">
              <w:rPr>
                <w:rFonts w:cs="Times New Roman"/>
                <w:b w:val="0"/>
                <w:i w:val="0"/>
                <w:sz w:val="22"/>
                <w:szCs w:val="22"/>
              </w:rPr>
              <w:t xml:space="preserve">SWIFTNet PKI сертификатами Пользователя - </w:t>
            </w:r>
            <w:proofErr w:type="spellStart"/>
            <w:r w:rsidRPr="0066619A">
              <w:rPr>
                <w:rFonts w:cs="Times New Roman"/>
                <w:b w:val="0"/>
                <w:i w:val="0"/>
                <w:sz w:val="22"/>
                <w:szCs w:val="22"/>
              </w:rPr>
              <w:t>Сервисному</w:t>
            </w:r>
            <w:proofErr w:type="spellEnd"/>
            <w:r w:rsidRPr="0066619A">
              <w:rPr>
                <w:rFonts w:cs="Times New Roman"/>
                <w:b w:val="0"/>
                <w:i w:val="0"/>
                <w:sz w:val="22"/>
                <w:szCs w:val="22"/>
              </w:rPr>
              <w:t xml:space="preserve"> </w:t>
            </w:r>
            <w:proofErr w:type="spellStart"/>
            <w:r w:rsidRPr="0066619A">
              <w:rPr>
                <w:rFonts w:cs="Times New Roman"/>
                <w:b w:val="0"/>
                <w:i w:val="0"/>
                <w:sz w:val="22"/>
                <w:szCs w:val="22"/>
              </w:rPr>
              <w:t>бюро</w:t>
            </w:r>
            <w:proofErr w:type="spellEnd"/>
            <w:r w:rsidRPr="0066619A">
              <w:rPr>
                <w:rFonts w:cs="Times New Roman"/>
                <w:b w:val="0"/>
                <w:i w:val="0"/>
                <w:sz w:val="22"/>
                <w:szCs w:val="22"/>
              </w:rPr>
              <w:t>.</w:t>
            </w:r>
          </w:p>
          <w:p w14:paraId="541A6C8F" w14:textId="77777777" w:rsidR="00677B00" w:rsidRPr="0066619A" w:rsidRDefault="00677B00" w:rsidP="0066619A">
            <w:pPr>
              <w:pStyle w:val="20"/>
              <w:ind w:firstLine="0"/>
              <w:jc w:val="both"/>
              <w:rPr>
                <w:rFonts w:cs="Times New Roman"/>
                <w:b w:val="0"/>
                <w:i w:val="0"/>
                <w:sz w:val="22"/>
                <w:szCs w:val="22"/>
                <w:lang w:val="ru-RU"/>
              </w:rPr>
            </w:pPr>
            <w:proofErr w:type="gramStart"/>
            <w:r w:rsidRPr="0066619A">
              <w:rPr>
                <w:rFonts w:cs="Times New Roman"/>
                <w:b w:val="0"/>
                <w:i w:val="0"/>
                <w:sz w:val="22"/>
                <w:szCs w:val="22"/>
                <w:lang w:val="ru-RU"/>
              </w:rPr>
              <w:t>Нормы Правил</w:t>
            </w:r>
            <w:proofErr w:type="gramEnd"/>
            <w:r w:rsidRPr="0066619A">
              <w:rPr>
                <w:rFonts w:cs="Times New Roman"/>
                <w:b w:val="0"/>
                <w:i w:val="0"/>
                <w:sz w:val="22"/>
                <w:szCs w:val="22"/>
                <w:lang w:val="ru-RU"/>
              </w:rPr>
              <w:t xml:space="preserve"> обязательны для работников Сервисного Бюро и Пользователя. </w:t>
            </w:r>
          </w:p>
          <w:p w14:paraId="14C37CE6"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В настоящих Правилах используются следующие понятия:</w:t>
            </w:r>
          </w:p>
          <w:p w14:paraId="2A9B39F4" w14:textId="5CB8FA67" w:rsidR="00677B00" w:rsidRPr="0066619A" w:rsidRDefault="00992C45" w:rsidP="00992C45">
            <w:pPr>
              <w:pStyle w:val="20"/>
              <w:numPr>
                <w:ilvl w:val="0"/>
                <w:numId w:val="0"/>
              </w:numPr>
              <w:jc w:val="both"/>
              <w:rPr>
                <w:rFonts w:cs="Times New Roman"/>
                <w:b w:val="0"/>
                <w:i w:val="0"/>
                <w:sz w:val="22"/>
                <w:szCs w:val="22"/>
                <w:lang w:val="ru-RU"/>
              </w:rPr>
            </w:pPr>
            <w:r>
              <w:rPr>
                <w:rFonts w:cs="Times New Roman"/>
                <w:b w:val="0"/>
                <w:i w:val="0"/>
                <w:sz w:val="22"/>
                <w:szCs w:val="22"/>
                <w:lang w:val="kk-KZ"/>
              </w:rPr>
              <w:t xml:space="preserve">1) </w:t>
            </w:r>
            <w:r w:rsidR="00677B00" w:rsidRPr="0066619A">
              <w:rPr>
                <w:rFonts w:cs="Times New Roman"/>
                <w:b w:val="0"/>
                <w:i w:val="0"/>
                <w:sz w:val="22"/>
                <w:szCs w:val="22"/>
              </w:rPr>
              <w:t>SWIFTNet</w:t>
            </w:r>
            <w:r w:rsidR="00677B00" w:rsidRPr="0066619A">
              <w:rPr>
                <w:rFonts w:cs="Times New Roman"/>
                <w:b w:val="0"/>
                <w:i w:val="0"/>
                <w:sz w:val="22"/>
                <w:szCs w:val="22"/>
                <w:lang w:val="ru-RU"/>
              </w:rPr>
              <w:t xml:space="preserve"> </w:t>
            </w:r>
            <w:r w:rsidR="00677B00" w:rsidRPr="0066619A">
              <w:rPr>
                <w:rFonts w:cs="Times New Roman"/>
                <w:b w:val="0"/>
                <w:i w:val="0"/>
                <w:sz w:val="22"/>
                <w:szCs w:val="22"/>
              </w:rPr>
              <w:t>PKI</w:t>
            </w:r>
            <w:r w:rsidR="00677B00" w:rsidRPr="0066619A">
              <w:rPr>
                <w:rFonts w:cs="Times New Roman"/>
                <w:b w:val="0"/>
                <w:i w:val="0"/>
                <w:sz w:val="22"/>
                <w:szCs w:val="22"/>
                <w:lang w:val="ru-RU"/>
              </w:rPr>
              <w:t xml:space="preserve"> сертификаты – цифровые сертификаты, (</w:t>
            </w:r>
            <w:proofErr w:type="spellStart"/>
            <w:r w:rsidR="00677B00" w:rsidRPr="0066619A">
              <w:rPr>
                <w:rFonts w:cs="Times New Roman"/>
                <w:b w:val="0"/>
                <w:i w:val="0"/>
                <w:sz w:val="22"/>
                <w:szCs w:val="22"/>
              </w:rPr>
              <w:t>cbt</w:t>
            </w:r>
            <w:proofErr w:type="spellEnd"/>
            <w:r w:rsidR="00677B00" w:rsidRPr="0066619A">
              <w:rPr>
                <w:rFonts w:cs="Times New Roman"/>
                <w:b w:val="0"/>
                <w:i w:val="0"/>
                <w:sz w:val="22"/>
                <w:szCs w:val="22"/>
                <w:lang w:val="ru-RU"/>
              </w:rPr>
              <w:t xml:space="preserve">, </w:t>
            </w:r>
            <w:r w:rsidR="00677B00" w:rsidRPr="0066619A">
              <w:rPr>
                <w:rFonts w:cs="Times New Roman"/>
                <w:b w:val="0"/>
                <w:i w:val="0"/>
                <w:sz w:val="22"/>
                <w:szCs w:val="22"/>
              </w:rPr>
              <w:t>so</w:t>
            </w:r>
            <w:r w:rsidR="00677B00" w:rsidRPr="0066619A">
              <w:rPr>
                <w:rFonts w:cs="Times New Roman"/>
                <w:b w:val="0"/>
                <w:i w:val="0"/>
                <w:sz w:val="22"/>
                <w:szCs w:val="22"/>
                <w:lang w:val="ru-RU"/>
              </w:rPr>
              <w:t xml:space="preserve">1 и </w:t>
            </w:r>
            <w:r w:rsidR="00677B00" w:rsidRPr="0066619A">
              <w:rPr>
                <w:rFonts w:cs="Times New Roman"/>
                <w:b w:val="0"/>
                <w:i w:val="0"/>
                <w:sz w:val="22"/>
                <w:szCs w:val="22"/>
              </w:rPr>
              <w:t>so</w:t>
            </w:r>
            <w:r w:rsidR="00677B00" w:rsidRPr="0066619A">
              <w:rPr>
                <w:rFonts w:cs="Times New Roman"/>
                <w:b w:val="0"/>
                <w:i w:val="0"/>
                <w:sz w:val="22"/>
                <w:szCs w:val="22"/>
                <w:lang w:val="ru-RU"/>
              </w:rPr>
              <w:t xml:space="preserve">2) получаемые Пользователями из Центра Сертификации </w:t>
            </w:r>
            <w:r w:rsidR="00677B00" w:rsidRPr="0066619A">
              <w:rPr>
                <w:rFonts w:cs="Times New Roman"/>
                <w:b w:val="0"/>
                <w:i w:val="0"/>
                <w:sz w:val="22"/>
                <w:szCs w:val="22"/>
              </w:rPr>
              <w:t>SWIFT</w:t>
            </w:r>
            <w:r w:rsidR="00677B00" w:rsidRPr="0066619A">
              <w:rPr>
                <w:rFonts w:cs="Times New Roman"/>
                <w:b w:val="0"/>
                <w:i w:val="0"/>
                <w:sz w:val="22"/>
                <w:szCs w:val="22"/>
                <w:lang w:val="ru-RU"/>
              </w:rPr>
              <w:t xml:space="preserve">, при подключении к системе </w:t>
            </w:r>
            <w:r w:rsidR="00677B00" w:rsidRPr="0066619A">
              <w:rPr>
                <w:rFonts w:cs="Times New Roman"/>
                <w:b w:val="0"/>
                <w:i w:val="0"/>
                <w:sz w:val="22"/>
                <w:szCs w:val="22"/>
              </w:rPr>
              <w:t>S</w:t>
            </w:r>
            <w:r w:rsidR="00677B00" w:rsidRPr="0066619A">
              <w:rPr>
                <w:rFonts w:cs="Times New Roman"/>
                <w:b w:val="0"/>
                <w:i w:val="0"/>
                <w:sz w:val="22"/>
                <w:szCs w:val="22"/>
                <w:lang w:val="ru-RU"/>
              </w:rPr>
              <w:t>.</w:t>
            </w:r>
            <w:r w:rsidR="00677B00" w:rsidRPr="0066619A">
              <w:rPr>
                <w:rFonts w:cs="Times New Roman"/>
                <w:b w:val="0"/>
                <w:i w:val="0"/>
                <w:sz w:val="22"/>
                <w:szCs w:val="22"/>
              </w:rPr>
              <w:t>W</w:t>
            </w:r>
            <w:r w:rsidR="00677B00" w:rsidRPr="0066619A">
              <w:rPr>
                <w:rFonts w:cs="Times New Roman"/>
                <w:b w:val="0"/>
                <w:i w:val="0"/>
                <w:sz w:val="22"/>
                <w:szCs w:val="22"/>
                <w:lang w:val="ru-RU"/>
              </w:rPr>
              <w:t>.</w:t>
            </w:r>
            <w:r w:rsidR="00677B00" w:rsidRPr="0066619A">
              <w:rPr>
                <w:rFonts w:cs="Times New Roman"/>
                <w:b w:val="0"/>
                <w:i w:val="0"/>
                <w:sz w:val="22"/>
                <w:szCs w:val="22"/>
              </w:rPr>
              <w:t>I</w:t>
            </w:r>
            <w:r w:rsidR="00677B00" w:rsidRPr="0066619A">
              <w:rPr>
                <w:rFonts w:cs="Times New Roman"/>
                <w:b w:val="0"/>
                <w:i w:val="0"/>
                <w:sz w:val="22"/>
                <w:szCs w:val="22"/>
                <w:lang w:val="ru-RU"/>
              </w:rPr>
              <w:t>.</w:t>
            </w:r>
            <w:r w:rsidR="00677B00" w:rsidRPr="0066619A">
              <w:rPr>
                <w:rFonts w:cs="Times New Roman"/>
                <w:b w:val="0"/>
                <w:i w:val="0"/>
                <w:sz w:val="22"/>
                <w:szCs w:val="22"/>
              </w:rPr>
              <w:t>F</w:t>
            </w:r>
            <w:r w:rsidR="00677B00" w:rsidRPr="0066619A">
              <w:rPr>
                <w:rFonts w:cs="Times New Roman"/>
                <w:b w:val="0"/>
                <w:i w:val="0"/>
                <w:sz w:val="22"/>
                <w:szCs w:val="22"/>
                <w:lang w:val="ru-RU"/>
              </w:rPr>
              <w:t>.</w:t>
            </w:r>
            <w:r w:rsidR="00677B00" w:rsidRPr="0066619A">
              <w:rPr>
                <w:rFonts w:cs="Times New Roman"/>
                <w:b w:val="0"/>
                <w:i w:val="0"/>
                <w:sz w:val="22"/>
                <w:szCs w:val="22"/>
              </w:rPr>
              <w:t>T</w:t>
            </w:r>
            <w:r w:rsidR="00677B00" w:rsidRPr="0066619A">
              <w:rPr>
                <w:rFonts w:cs="Times New Roman"/>
                <w:b w:val="0"/>
                <w:i w:val="0"/>
                <w:sz w:val="22"/>
                <w:szCs w:val="22"/>
                <w:lang w:val="ru-RU"/>
              </w:rPr>
              <w:t xml:space="preserve">., для работы в сети </w:t>
            </w:r>
            <w:r w:rsidR="00677B00" w:rsidRPr="0066619A">
              <w:rPr>
                <w:rFonts w:cs="Times New Roman"/>
                <w:b w:val="0"/>
                <w:i w:val="0"/>
                <w:sz w:val="22"/>
                <w:szCs w:val="22"/>
              </w:rPr>
              <w:t>SWIFTNet</w:t>
            </w:r>
            <w:r w:rsidR="00677B00" w:rsidRPr="0066619A">
              <w:rPr>
                <w:rFonts w:cs="Times New Roman"/>
                <w:b w:val="0"/>
                <w:i w:val="0"/>
                <w:sz w:val="22"/>
                <w:szCs w:val="22"/>
                <w:lang w:val="ru-RU"/>
              </w:rPr>
              <w:t xml:space="preserve">. </w:t>
            </w:r>
          </w:p>
          <w:p w14:paraId="200B1A89" w14:textId="732E16D6" w:rsidR="00677B00" w:rsidRPr="0066619A" w:rsidRDefault="00992C45" w:rsidP="00992C45">
            <w:pPr>
              <w:pStyle w:val="20"/>
              <w:numPr>
                <w:ilvl w:val="0"/>
                <w:numId w:val="0"/>
              </w:numPr>
              <w:jc w:val="both"/>
              <w:rPr>
                <w:rFonts w:cs="Times New Roman"/>
                <w:b w:val="0"/>
                <w:i w:val="0"/>
                <w:sz w:val="22"/>
                <w:szCs w:val="22"/>
                <w:lang w:val="ru-RU"/>
              </w:rPr>
            </w:pPr>
            <w:r>
              <w:rPr>
                <w:rFonts w:cs="Times New Roman"/>
                <w:b w:val="0"/>
                <w:i w:val="0"/>
                <w:sz w:val="22"/>
                <w:szCs w:val="22"/>
                <w:lang w:val="kk-KZ"/>
              </w:rPr>
              <w:t xml:space="preserve">2) </w:t>
            </w:r>
            <w:r w:rsidR="00677B00" w:rsidRPr="0066619A">
              <w:rPr>
                <w:rFonts w:cs="Times New Roman"/>
                <w:b w:val="0"/>
                <w:i w:val="0"/>
                <w:sz w:val="22"/>
                <w:szCs w:val="22"/>
              </w:rPr>
              <w:t>SWIFTNet</w:t>
            </w:r>
            <w:r w:rsidR="00677B00" w:rsidRPr="0066619A">
              <w:rPr>
                <w:rFonts w:cs="Times New Roman"/>
                <w:b w:val="0"/>
                <w:i w:val="0"/>
                <w:sz w:val="22"/>
                <w:szCs w:val="22"/>
                <w:lang w:val="ru-RU"/>
              </w:rPr>
              <w:t xml:space="preserve"> </w:t>
            </w:r>
            <w:r w:rsidR="00677B00" w:rsidRPr="0066619A">
              <w:rPr>
                <w:rFonts w:cs="Times New Roman"/>
                <w:b w:val="0"/>
                <w:i w:val="0"/>
                <w:sz w:val="22"/>
                <w:szCs w:val="22"/>
              </w:rPr>
              <w:t>PKI</w:t>
            </w:r>
            <w:r w:rsidR="00677B00" w:rsidRPr="0066619A">
              <w:rPr>
                <w:rFonts w:cs="Times New Roman"/>
                <w:b w:val="0"/>
                <w:i w:val="0"/>
                <w:sz w:val="22"/>
                <w:szCs w:val="22"/>
                <w:lang w:val="ru-RU"/>
              </w:rPr>
              <w:t xml:space="preserve"> – обязательное аппаратное и программное обеспечение, требуемое для обеспечения цифровых подписей и шифрования, поддержания опций по сертификации на основе криптографии с использованием открытого ключа и дает возможность осуществлять управление сертификатами в режиме реального времени.</w:t>
            </w:r>
          </w:p>
          <w:p w14:paraId="6505CBE4"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SWIFTNet PKI состоит из:</w:t>
            </w:r>
          </w:p>
          <w:p w14:paraId="2A6BC6AA"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Центра Сертификации SWIFT</w:t>
            </w:r>
          </w:p>
          <w:p w14:paraId="03B143A0"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Центра Регистрации SWIFT</w:t>
            </w:r>
          </w:p>
          <w:p w14:paraId="427BF8C3" w14:textId="77777777" w:rsidR="00677B00" w:rsidRPr="0066619A" w:rsidRDefault="00677B00" w:rsidP="0066619A">
            <w:pPr>
              <w:jc w:val="both"/>
              <w:rPr>
                <w:rFonts w:ascii="Times New Roman" w:hAnsi="Times New Roman" w:cs="Times New Roman"/>
              </w:rPr>
            </w:pPr>
            <w:r w:rsidRPr="0066619A">
              <w:rPr>
                <w:rFonts w:ascii="Times New Roman" w:hAnsi="Times New Roman" w:cs="Times New Roman"/>
              </w:rPr>
              <w:t>Директории SWIFTNet.</w:t>
            </w:r>
          </w:p>
          <w:p w14:paraId="29032E0D"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Центр Сертификации </w:t>
            </w:r>
            <w:r w:rsidRPr="0066619A">
              <w:rPr>
                <w:rFonts w:cs="Times New Roman"/>
                <w:b w:val="0"/>
                <w:i w:val="0"/>
                <w:sz w:val="22"/>
                <w:szCs w:val="22"/>
              </w:rPr>
              <w:t>SWIFT</w:t>
            </w:r>
            <w:r w:rsidRPr="0066619A">
              <w:rPr>
                <w:rFonts w:cs="Times New Roman"/>
                <w:b w:val="0"/>
                <w:i w:val="0"/>
                <w:sz w:val="22"/>
                <w:szCs w:val="22"/>
                <w:lang w:val="ru-RU"/>
              </w:rPr>
              <w:t xml:space="preserve"> – действующая в </w:t>
            </w:r>
            <w:r w:rsidRPr="0066619A">
              <w:rPr>
                <w:rFonts w:cs="Times New Roman"/>
                <w:b w:val="0"/>
                <w:i w:val="0"/>
                <w:sz w:val="22"/>
                <w:szCs w:val="22"/>
              </w:rPr>
              <w:t>SWIFT</w:t>
            </w:r>
            <w:r w:rsidRPr="0066619A">
              <w:rPr>
                <w:rFonts w:cs="Times New Roman"/>
                <w:b w:val="0"/>
                <w:i w:val="0"/>
                <w:sz w:val="22"/>
                <w:szCs w:val="22"/>
                <w:lang w:val="ru-RU"/>
              </w:rPr>
              <w:t xml:space="preserve"> централизованная система выдачи и публикации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w:t>
            </w:r>
          </w:p>
          <w:p w14:paraId="7A0A810F"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Центр Регистрации </w:t>
            </w:r>
            <w:r w:rsidRPr="0066619A">
              <w:rPr>
                <w:rFonts w:cs="Times New Roman"/>
                <w:b w:val="0"/>
                <w:i w:val="0"/>
                <w:sz w:val="22"/>
                <w:szCs w:val="22"/>
              </w:rPr>
              <w:t>SWIFT</w:t>
            </w:r>
            <w:r w:rsidRPr="0066619A">
              <w:rPr>
                <w:rFonts w:cs="Times New Roman"/>
                <w:b w:val="0"/>
                <w:i w:val="0"/>
                <w:sz w:val="22"/>
                <w:szCs w:val="22"/>
                <w:lang w:val="ru-RU"/>
              </w:rPr>
              <w:t xml:space="preserve"> – подразделение </w:t>
            </w:r>
            <w:r w:rsidRPr="0066619A">
              <w:rPr>
                <w:rFonts w:cs="Times New Roman"/>
                <w:b w:val="0"/>
                <w:i w:val="0"/>
                <w:sz w:val="22"/>
                <w:szCs w:val="22"/>
              </w:rPr>
              <w:t>SWIF</w:t>
            </w:r>
            <w:r w:rsidRPr="0066619A">
              <w:rPr>
                <w:rFonts w:cs="Times New Roman"/>
                <w:b w:val="0"/>
                <w:i w:val="0"/>
                <w:sz w:val="22"/>
                <w:szCs w:val="22"/>
                <w:lang w:val="ru-RU"/>
              </w:rPr>
              <w:t xml:space="preserve">Т, которое отвечает за идентификацию и аутентификацию организаций и первичных Пользователей инфраструктуры открытых ключей </w:t>
            </w:r>
            <w:r w:rsidRPr="0066619A">
              <w:rPr>
                <w:rFonts w:cs="Times New Roman"/>
                <w:b w:val="0"/>
                <w:i w:val="0"/>
                <w:sz w:val="22"/>
                <w:szCs w:val="22"/>
              </w:rPr>
              <w:t>SWIFT</w:t>
            </w:r>
            <w:r w:rsidRPr="0066619A">
              <w:rPr>
                <w:rFonts w:cs="Times New Roman"/>
                <w:b w:val="0"/>
                <w:i w:val="0"/>
                <w:sz w:val="22"/>
                <w:szCs w:val="22"/>
                <w:lang w:val="ru-RU"/>
              </w:rPr>
              <w:t xml:space="preserve">, таких как офицеры по безопасности </w:t>
            </w:r>
            <w:r w:rsidRPr="0066619A">
              <w:rPr>
                <w:rFonts w:cs="Times New Roman"/>
                <w:b w:val="0"/>
                <w:i w:val="0"/>
                <w:sz w:val="22"/>
                <w:szCs w:val="22"/>
                <w:lang w:val="ru-RU"/>
              </w:rPr>
              <w:lastRenderedPageBreak/>
              <w:t xml:space="preserve">Финансовых организаций, являющихся членами </w:t>
            </w:r>
            <w:r w:rsidRPr="0066619A">
              <w:rPr>
                <w:rFonts w:cs="Times New Roman"/>
                <w:b w:val="0"/>
                <w:i w:val="0"/>
                <w:sz w:val="22"/>
                <w:szCs w:val="22"/>
              </w:rPr>
              <w:t>SWIFT</w:t>
            </w:r>
            <w:r w:rsidRPr="0066619A">
              <w:rPr>
                <w:rFonts w:cs="Times New Roman"/>
                <w:b w:val="0"/>
                <w:i w:val="0"/>
                <w:sz w:val="22"/>
                <w:szCs w:val="22"/>
                <w:lang w:val="ru-RU"/>
              </w:rPr>
              <w:t xml:space="preserve">. </w:t>
            </w:r>
          </w:p>
          <w:p w14:paraId="00062293"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Browse</w:t>
            </w:r>
            <w:r w:rsidRPr="0066619A">
              <w:rPr>
                <w:rFonts w:cs="Times New Roman"/>
                <w:b w:val="0"/>
                <w:i w:val="0"/>
                <w:sz w:val="22"/>
                <w:szCs w:val="22"/>
                <w:lang w:val="ru-RU"/>
              </w:rPr>
              <w:t xml:space="preserve"> – служба </w:t>
            </w:r>
            <w:r w:rsidRPr="0066619A">
              <w:rPr>
                <w:rFonts w:cs="Times New Roman"/>
                <w:b w:val="0"/>
                <w:i w:val="0"/>
                <w:sz w:val="22"/>
                <w:szCs w:val="22"/>
              </w:rPr>
              <w:t>SWIFT</w:t>
            </w:r>
            <w:r w:rsidRPr="0066619A">
              <w:rPr>
                <w:rFonts w:cs="Times New Roman"/>
                <w:b w:val="0"/>
                <w:i w:val="0"/>
                <w:sz w:val="22"/>
                <w:szCs w:val="22"/>
                <w:lang w:val="ru-RU"/>
              </w:rPr>
              <w:t xml:space="preserve">, которая позволяет получить прямой защищенный доступ к механизмам управления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EF286A">
              <w:rPr>
                <w:rFonts w:cs="Times New Roman"/>
                <w:b w:val="0"/>
                <w:i w:val="0"/>
                <w:sz w:val="22"/>
                <w:szCs w:val="22"/>
                <w:lang w:val="ru-RU"/>
              </w:rPr>
              <w:t xml:space="preserve"> </w:t>
            </w:r>
            <w:r w:rsidRPr="0066619A">
              <w:rPr>
                <w:rFonts w:cs="Times New Roman"/>
                <w:b w:val="0"/>
                <w:i w:val="0"/>
                <w:sz w:val="22"/>
                <w:szCs w:val="22"/>
                <w:lang w:val="ru-RU"/>
              </w:rPr>
              <w:t xml:space="preserve">сертификатами Финансовых организаций, являющихся членами </w:t>
            </w:r>
            <w:r w:rsidRPr="0066619A">
              <w:rPr>
                <w:rFonts w:cs="Times New Roman"/>
                <w:b w:val="0"/>
                <w:i w:val="0"/>
                <w:sz w:val="22"/>
                <w:szCs w:val="22"/>
              </w:rPr>
              <w:t>SWIFT</w:t>
            </w:r>
            <w:r w:rsidRPr="0066619A">
              <w:rPr>
                <w:rFonts w:cs="Times New Roman"/>
                <w:b w:val="0"/>
                <w:i w:val="0"/>
                <w:sz w:val="22"/>
                <w:szCs w:val="22"/>
                <w:lang w:val="ru-RU"/>
              </w:rPr>
              <w:t>.</w:t>
            </w:r>
          </w:p>
          <w:p w14:paraId="06691A47"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Alliance</w:t>
            </w:r>
            <w:r w:rsidRPr="0066619A">
              <w:rPr>
                <w:rFonts w:cs="Times New Roman"/>
                <w:b w:val="0"/>
                <w:i w:val="0"/>
                <w:sz w:val="22"/>
                <w:szCs w:val="22"/>
                <w:lang w:val="ru-RU"/>
              </w:rPr>
              <w:t xml:space="preserve"> </w:t>
            </w:r>
            <w:r w:rsidRPr="0066619A">
              <w:rPr>
                <w:rFonts w:cs="Times New Roman"/>
                <w:b w:val="0"/>
                <w:i w:val="0"/>
                <w:sz w:val="22"/>
                <w:szCs w:val="22"/>
              </w:rPr>
              <w:t>Gateway</w:t>
            </w:r>
            <w:r w:rsidRPr="0066619A">
              <w:rPr>
                <w:rFonts w:cs="Times New Roman"/>
                <w:b w:val="0"/>
                <w:i w:val="0"/>
                <w:sz w:val="22"/>
                <w:szCs w:val="22"/>
                <w:lang w:val="ru-RU"/>
              </w:rPr>
              <w:t xml:space="preserve"> – специализированный </w:t>
            </w:r>
            <w:proofErr w:type="spellStart"/>
            <w:r w:rsidRPr="0066619A">
              <w:rPr>
                <w:rFonts w:cs="Times New Roman"/>
                <w:b w:val="0"/>
                <w:i w:val="0"/>
                <w:sz w:val="22"/>
                <w:szCs w:val="22"/>
                <w:lang w:val="ru-RU"/>
              </w:rPr>
              <w:t>программно</w:t>
            </w:r>
            <w:proofErr w:type="spellEnd"/>
            <w:r w:rsidRPr="0066619A">
              <w:rPr>
                <w:rFonts w:cs="Times New Roman"/>
                <w:b w:val="0"/>
                <w:i w:val="0"/>
                <w:sz w:val="22"/>
                <w:szCs w:val="22"/>
                <w:lang w:val="ru-RU"/>
              </w:rPr>
              <w:t xml:space="preserve"> – технический комплекс, позволяющий через приложения -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Alliance</w:t>
            </w:r>
            <w:r w:rsidRPr="0066619A">
              <w:rPr>
                <w:rFonts w:cs="Times New Roman"/>
                <w:b w:val="0"/>
                <w:i w:val="0"/>
                <w:sz w:val="22"/>
                <w:szCs w:val="22"/>
                <w:lang w:val="ru-RU"/>
              </w:rPr>
              <w:t xml:space="preserve"> </w:t>
            </w:r>
            <w:proofErr w:type="spellStart"/>
            <w:r w:rsidRPr="0066619A">
              <w:rPr>
                <w:rFonts w:cs="Times New Roman"/>
                <w:b w:val="0"/>
                <w:i w:val="0"/>
                <w:sz w:val="22"/>
                <w:szCs w:val="22"/>
              </w:rPr>
              <w:t>Webstation</w:t>
            </w:r>
            <w:proofErr w:type="spellEnd"/>
            <w:r w:rsidRPr="0066619A">
              <w:rPr>
                <w:rFonts w:cs="Times New Roman"/>
                <w:b w:val="0"/>
                <w:i w:val="0"/>
                <w:sz w:val="22"/>
                <w:szCs w:val="22"/>
                <w:lang w:val="ru-RU"/>
              </w:rPr>
              <w:t xml:space="preserve"> и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Web</w:t>
            </w:r>
            <w:r w:rsidRPr="0066619A">
              <w:rPr>
                <w:rFonts w:cs="Times New Roman"/>
                <w:b w:val="0"/>
                <w:i w:val="0"/>
                <w:sz w:val="22"/>
                <w:szCs w:val="22"/>
                <w:lang w:val="ru-RU"/>
              </w:rPr>
              <w:t xml:space="preserve"> </w:t>
            </w:r>
            <w:r w:rsidRPr="0066619A">
              <w:rPr>
                <w:rFonts w:cs="Times New Roman"/>
                <w:b w:val="0"/>
                <w:i w:val="0"/>
                <w:sz w:val="22"/>
                <w:szCs w:val="22"/>
              </w:rPr>
              <w:t>Platform</w:t>
            </w:r>
            <w:r w:rsidRPr="0066619A">
              <w:rPr>
                <w:rFonts w:cs="Times New Roman"/>
                <w:b w:val="0"/>
                <w:i w:val="0"/>
                <w:sz w:val="22"/>
                <w:szCs w:val="22"/>
                <w:lang w:val="ru-RU"/>
              </w:rPr>
              <w:t xml:space="preserve"> взаимодействовать с приложениями среды в сети </w:t>
            </w:r>
            <w:r w:rsidRPr="0066619A">
              <w:rPr>
                <w:rFonts w:cs="Times New Roman"/>
                <w:b w:val="0"/>
                <w:i w:val="0"/>
                <w:sz w:val="22"/>
                <w:szCs w:val="22"/>
              </w:rPr>
              <w:t>SWIFTNet</w:t>
            </w:r>
            <w:r w:rsidRPr="0066619A">
              <w:rPr>
                <w:rFonts w:cs="Times New Roman"/>
                <w:b w:val="0"/>
                <w:i w:val="0"/>
                <w:sz w:val="22"/>
                <w:szCs w:val="22"/>
                <w:lang w:val="ru-RU"/>
              </w:rPr>
              <w:t xml:space="preserve">, используя среду вэб- браузеров и обеспечивающих доступ к данным </w:t>
            </w:r>
            <w:r w:rsidRPr="0066619A">
              <w:rPr>
                <w:rFonts w:cs="Times New Roman"/>
                <w:b w:val="0"/>
                <w:i w:val="0"/>
                <w:sz w:val="22"/>
                <w:szCs w:val="22"/>
              </w:rPr>
              <w:t>SWIFTNet</w:t>
            </w:r>
            <w:r w:rsidRPr="0066619A" w:rsidDel="00775750">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Пользователей.</w:t>
            </w:r>
          </w:p>
          <w:p w14:paraId="0921C41B"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Офицер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 Пользователя - уполномоченное лицо, зарегистрированное в Центре Регистрации </w:t>
            </w:r>
            <w:r w:rsidRPr="0066619A">
              <w:rPr>
                <w:rFonts w:cs="Times New Roman"/>
                <w:b w:val="0"/>
                <w:i w:val="0"/>
                <w:sz w:val="22"/>
                <w:szCs w:val="22"/>
              </w:rPr>
              <w:t>SWIFT</w:t>
            </w:r>
            <w:r w:rsidRPr="0066619A">
              <w:rPr>
                <w:rFonts w:cs="Times New Roman"/>
                <w:b w:val="0"/>
                <w:i w:val="0"/>
                <w:sz w:val="22"/>
                <w:szCs w:val="22"/>
                <w:lang w:val="ru-RU"/>
              </w:rPr>
              <w:t xml:space="preserve"> на сайте </w:t>
            </w:r>
            <w:hyperlink r:id="rId11" w:history="1">
              <w:r w:rsidRPr="0066619A">
                <w:rPr>
                  <w:rFonts w:cs="Times New Roman"/>
                  <w:b w:val="0"/>
                  <w:i w:val="0"/>
                  <w:sz w:val="22"/>
                  <w:szCs w:val="22"/>
                </w:rPr>
                <w:t>www</w:t>
              </w:r>
              <w:r w:rsidRPr="0066619A">
                <w:rPr>
                  <w:rFonts w:cs="Times New Roman"/>
                  <w:b w:val="0"/>
                  <w:i w:val="0"/>
                  <w:sz w:val="22"/>
                  <w:szCs w:val="22"/>
                  <w:lang w:val="ru-RU"/>
                </w:rPr>
                <w:t>.</w:t>
              </w:r>
              <w:r w:rsidRPr="0066619A">
                <w:rPr>
                  <w:rFonts w:cs="Times New Roman"/>
                  <w:b w:val="0"/>
                  <w:i w:val="0"/>
                  <w:sz w:val="22"/>
                  <w:szCs w:val="22"/>
                </w:rPr>
                <w:t>swift</w:t>
              </w:r>
              <w:r w:rsidRPr="0066619A">
                <w:rPr>
                  <w:rFonts w:cs="Times New Roman"/>
                  <w:b w:val="0"/>
                  <w:i w:val="0"/>
                  <w:sz w:val="22"/>
                  <w:szCs w:val="22"/>
                  <w:lang w:val="ru-RU"/>
                </w:rPr>
                <w:t>.</w:t>
              </w:r>
              <w:r w:rsidRPr="0066619A">
                <w:rPr>
                  <w:rFonts w:cs="Times New Roman"/>
                  <w:b w:val="0"/>
                  <w:i w:val="0"/>
                  <w:sz w:val="22"/>
                  <w:szCs w:val="22"/>
                </w:rPr>
                <w:t>com</w:t>
              </w:r>
            </w:hyperlink>
            <w:r w:rsidRPr="0066619A">
              <w:rPr>
                <w:rFonts w:cs="Times New Roman"/>
                <w:b w:val="0"/>
                <w:i w:val="0"/>
                <w:sz w:val="22"/>
                <w:szCs w:val="22"/>
                <w:lang w:val="ru-RU"/>
              </w:rPr>
              <w:t xml:space="preserve">, в качестве офицера безопасности Пользователя и получившего </w:t>
            </w:r>
            <w:proofErr w:type="spellStart"/>
            <w:r w:rsidRPr="0066619A">
              <w:rPr>
                <w:rFonts w:cs="Times New Roman"/>
                <w:b w:val="0"/>
                <w:i w:val="0"/>
                <w:sz w:val="22"/>
                <w:szCs w:val="22"/>
                <w:lang w:val="ru-RU"/>
              </w:rPr>
              <w:t>авторизационные</w:t>
            </w:r>
            <w:proofErr w:type="spellEnd"/>
            <w:r w:rsidRPr="0066619A">
              <w:rPr>
                <w:rFonts w:cs="Times New Roman"/>
                <w:b w:val="0"/>
                <w:i w:val="0"/>
                <w:sz w:val="22"/>
                <w:szCs w:val="22"/>
                <w:lang w:val="ru-RU"/>
              </w:rPr>
              <w:t xml:space="preserve"> секреты из Центра Сертификации </w:t>
            </w:r>
            <w:r w:rsidRPr="0066619A">
              <w:rPr>
                <w:rFonts w:cs="Times New Roman"/>
                <w:b w:val="0"/>
                <w:i w:val="0"/>
                <w:sz w:val="22"/>
                <w:szCs w:val="22"/>
              </w:rPr>
              <w:t>SWIFT</w:t>
            </w:r>
            <w:r w:rsidRPr="0066619A">
              <w:rPr>
                <w:rFonts w:cs="Times New Roman"/>
                <w:b w:val="0"/>
                <w:i w:val="0"/>
                <w:sz w:val="22"/>
                <w:szCs w:val="22"/>
                <w:lang w:val="ru-RU"/>
              </w:rPr>
              <w:t xml:space="preserve">, в момент подключения к </w:t>
            </w:r>
            <w:r w:rsidRPr="0066619A">
              <w:rPr>
                <w:rFonts w:cs="Times New Roman"/>
                <w:b w:val="0"/>
                <w:i w:val="0"/>
                <w:sz w:val="22"/>
                <w:szCs w:val="22"/>
              </w:rPr>
              <w:t>SWIFT</w:t>
            </w:r>
            <w:r w:rsidRPr="0066619A">
              <w:rPr>
                <w:rFonts w:cs="Times New Roman"/>
                <w:b w:val="0"/>
                <w:i w:val="0"/>
                <w:sz w:val="22"/>
                <w:szCs w:val="22"/>
                <w:lang w:val="ru-RU"/>
              </w:rPr>
              <w:t xml:space="preserve"> и уполномоченного выполнять администрирование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Существуют первый (</w:t>
            </w:r>
            <w:r w:rsidRPr="0066619A">
              <w:rPr>
                <w:rFonts w:cs="Times New Roman"/>
                <w:b w:val="0"/>
                <w:i w:val="0"/>
                <w:sz w:val="22"/>
                <w:szCs w:val="22"/>
              </w:rPr>
              <w:t>so</w:t>
            </w:r>
            <w:r w:rsidRPr="0066619A">
              <w:rPr>
                <w:rFonts w:cs="Times New Roman"/>
                <w:b w:val="0"/>
                <w:i w:val="0"/>
                <w:sz w:val="22"/>
                <w:szCs w:val="22"/>
                <w:lang w:val="ru-RU"/>
              </w:rPr>
              <w:t>1) и второй (</w:t>
            </w:r>
            <w:r w:rsidRPr="0066619A">
              <w:rPr>
                <w:rFonts w:cs="Times New Roman"/>
                <w:b w:val="0"/>
                <w:i w:val="0"/>
                <w:sz w:val="22"/>
                <w:szCs w:val="22"/>
              </w:rPr>
              <w:t>so</w:t>
            </w:r>
            <w:r w:rsidRPr="0066619A">
              <w:rPr>
                <w:rFonts w:cs="Times New Roman"/>
                <w:b w:val="0"/>
                <w:i w:val="0"/>
                <w:sz w:val="22"/>
                <w:szCs w:val="22"/>
                <w:lang w:val="ru-RU"/>
              </w:rPr>
              <w:t xml:space="preserve">2) офицеры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которые выполняют дублирующие функции. </w:t>
            </w:r>
          </w:p>
          <w:p w14:paraId="6F6CE451"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Пароль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 – пароль необходимый для управления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сертификатом. </w:t>
            </w:r>
          </w:p>
          <w:p w14:paraId="093861FD" w14:textId="77777777" w:rsidR="0066619A" w:rsidRPr="0066619A" w:rsidRDefault="0066619A" w:rsidP="00677B00">
            <w:pPr>
              <w:pStyle w:val="a"/>
              <w:numPr>
                <w:ilvl w:val="0"/>
                <w:numId w:val="0"/>
              </w:numPr>
              <w:ind w:left="568"/>
              <w:jc w:val="both"/>
              <w:rPr>
                <w:rFonts w:cs="Times New Roman"/>
                <w:b/>
                <w:i w:val="0"/>
                <w:sz w:val="22"/>
                <w:szCs w:val="22"/>
                <w:lang w:val="ru-RU"/>
              </w:rPr>
            </w:pPr>
            <w:bookmarkStart w:id="8" w:name="_Toc309652101"/>
          </w:p>
          <w:p w14:paraId="270256AA" w14:textId="2808DE7B" w:rsidR="00677B00" w:rsidRPr="0066619A" w:rsidRDefault="00677B00" w:rsidP="0066619A">
            <w:pPr>
              <w:pStyle w:val="a"/>
              <w:numPr>
                <w:ilvl w:val="0"/>
                <w:numId w:val="0"/>
              </w:numPr>
              <w:jc w:val="center"/>
              <w:rPr>
                <w:rFonts w:cs="Times New Roman"/>
                <w:b/>
                <w:i w:val="0"/>
                <w:sz w:val="22"/>
                <w:szCs w:val="22"/>
                <w:lang w:val="ru-RU"/>
              </w:rPr>
            </w:pPr>
            <w:r w:rsidRPr="0066619A">
              <w:rPr>
                <w:rFonts w:cs="Times New Roman"/>
                <w:b/>
                <w:i w:val="0"/>
                <w:sz w:val="22"/>
                <w:szCs w:val="22"/>
                <w:lang w:val="ru-RU"/>
              </w:rPr>
              <w:t xml:space="preserve">2. Порядок передачи полномочий по управлению </w:t>
            </w:r>
            <w:r w:rsidRPr="0066619A">
              <w:rPr>
                <w:rFonts w:cs="Times New Roman"/>
                <w:b/>
                <w:i w:val="0"/>
                <w:sz w:val="22"/>
                <w:szCs w:val="22"/>
              </w:rPr>
              <w:t>SWIFTNet</w:t>
            </w:r>
            <w:r w:rsidRPr="0066619A">
              <w:rPr>
                <w:rFonts w:cs="Times New Roman"/>
                <w:b/>
                <w:i w:val="0"/>
                <w:sz w:val="22"/>
                <w:szCs w:val="22"/>
                <w:lang w:val="ru-RU"/>
              </w:rPr>
              <w:t xml:space="preserve"> </w:t>
            </w:r>
            <w:r w:rsidRPr="0066619A">
              <w:rPr>
                <w:rFonts w:cs="Times New Roman"/>
                <w:b/>
                <w:i w:val="0"/>
                <w:sz w:val="22"/>
                <w:szCs w:val="22"/>
              </w:rPr>
              <w:t>PKI</w:t>
            </w:r>
            <w:r w:rsidRPr="0066619A">
              <w:rPr>
                <w:rFonts w:cs="Times New Roman"/>
                <w:b/>
                <w:i w:val="0"/>
                <w:sz w:val="22"/>
                <w:szCs w:val="22"/>
                <w:lang w:val="ru-RU"/>
              </w:rPr>
              <w:t xml:space="preserve"> сертификатами</w:t>
            </w:r>
            <w:bookmarkEnd w:id="8"/>
          </w:p>
          <w:p w14:paraId="1FC3774D" w14:textId="77777777" w:rsidR="00677B00" w:rsidRPr="0066619A" w:rsidRDefault="00677B00" w:rsidP="00677B00">
            <w:pPr>
              <w:pStyle w:val="a"/>
              <w:numPr>
                <w:ilvl w:val="0"/>
                <w:numId w:val="0"/>
              </w:numPr>
              <w:ind w:left="568"/>
              <w:jc w:val="both"/>
              <w:rPr>
                <w:rFonts w:cs="Times New Roman"/>
                <w:i w:val="0"/>
                <w:sz w:val="22"/>
                <w:szCs w:val="22"/>
                <w:lang w:val="ru-RU"/>
              </w:rPr>
            </w:pPr>
          </w:p>
          <w:p w14:paraId="28C479A6"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Пользователь передает полномочия по управлению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сертификатами офицеров безопасности - Сервисному бюро на основании заключенного договора между Пользователем и Сервисным бюро.</w:t>
            </w:r>
          </w:p>
          <w:p w14:paraId="147BA362" w14:textId="77777777" w:rsidR="00677B00" w:rsidRPr="0066619A" w:rsidRDefault="00677B00" w:rsidP="0066619A">
            <w:pPr>
              <w:pStyle w:val="20"/>
              <w:ind w:firstLine="0"/>
              <w:jc w:val="both"/>
              <w:rPr>
                <w:rFonts w:cs="Times New Roman"/>
                <w:b w:val="0"/>
                <w:i w:val="0"/>
                <w:sz w:val="22"/>
                <w:szCs w:val="22"/>
              </w:rPr>
            </w:pPr>
            <w:r w:rsidRPr="0066619A">
              <w:rPr>
                <w:rFonts w:cs="Times New Roman"/>
                <w:b w:val="0"/>
                <w:i w:val="0"/>
                <w:sz w:val="22"/>
                <w:szCs w:val="22"/>
                <w:lang w:val="ru-RU"/>
              </w:rPr>
              <w:t xml:space="preserve">Сервисное бюро выполняет, с обеспечением высокого уровня безопасности и в соответствии с требованиями компании </w:t>
            </w:r>
            <w:r w:rsidRPr="0066619A">
              <w:rPr>
                <w:rFonts w:cs="Times New Roman"/>
                <w:b w:val="0"/>
                <w:i w:val="0"/>
                <w:sz w:val="22"/>
                <w:szCs w:val="22"/>
              </w:rPr>
              <w:t>SWIFT</w:t>
            </w:r>
            <w:r w:rsidRPr="0066619A">
              <w:rPr>
                <w:rFonts w:cs="Times New Roman"/>
                <w:b w:val="0"/>
                <w:i w:val="0"/>
                <w:sz w:val="22"/>
                <w:szCs w:val="22"/>
                <w:lang w:val="ru-RU"/>
              </w:rPr>
              <w:t xml:space="preserve">, все процедуры по администрированию </w:t>
            </w:r>
            <w:r w:rsidRPr="0066619A">
              <w:rPr>
                <w:rFonts w:cs="Times New Roman"/>
                <w:b w:val="0"/>
                <w:i w:val="0"/>
                <w:sz w:val="22"/>
                <w:szCs w:val="22"/>
              </w:rPr>
              <w:t>SWIFTNet PKI</w:t>
            </w:r>
            <w:r w:rsidRPr="0066619A" w:rsidDel="00775750">
              <w:rPr>
                <w:rFonts w:cs="Times New Roman"/>
                <w:b w:val="0"/>
                <w:i w:val="0"/>
                <w:sz w:val="22"/>
                <w:szCs w:val="22"/>
              </w:rPr>
              <w:t xml:space="preserve"> </w:t>
            </w:r>
            <w:proofErr w:type="spellStart"/>
            <w:r w:rsidRPr="0066619A">
              <w:rPr>
                <w:rFonts w:cs="Times New Roman"/>
                <w:b w:val="0"/>
                <w:i w:val="0"/>
                <w:sz w:val="22"/>
                <w:szCs w:val="22"/>
              </w:rPr>
              <w:t>сертификатов</w:t>
            </w:r>
            <w:proofErr w:type="spellEnd"/>
            <w:r w:rsidRPr="0066619A">
              <w:rPr>
                <w:rFonts w:cs="Times New Roman"/>
                <w:b w:val="0"/>
                <w:i w:val="0"/>
                <w:sz w:val="22"/>
                <w:szCs w:val="22"/>
              </w:rPr>
              <w:t xml:space="preserve"> Пользователя.</w:t>
            </w:r>
          </w:p>
          <w:p w14:paraId="6637A46A"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Офицеры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передают пароли на действующие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775750">
              <w:rPr>
                <w:rFonts w:cs="Times New Roman"/>
                <w:b w:val="0"/>
                <w:i w:val="0"/>
                <w:sz w:val="22"/>
                <w:szCs w:val="22"/>
                <w:lang w:val="ru-RU"/>
              </w:rPr>
              <w:t xml:space="preserve"> </w:t>
            </w:r>
            <w:r w:rsidRPr="0066619A">
              <w:rPr>
                <w:rFonts w:cs="Times New Roman"/>
                <w:b w:val="0"/>
                <w:i w:val="0"/>
                <w:sz w:val="22"/>
                <w:szCs w:val="22"/>
                <w:lang w:val="ru-RU"/>
              </w:rPr>
              <w:t xml:space="preserve">сертификаты Пользователя - Сервисному бюро. </w:t>
            </w:r>
          </w:p>
          <w:p w14:paraId="7FAB7116"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Факт передачи подтверждается актом приема – передачи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В момент передачи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0F4C80">
              <w:rPr>
                <w:rFonts w:cs="Times New Roman"/>
                <w:b w:val="0"/>
                <w:i w:val="0"/>
                <w:sz w:val="22"/>
                <w:szCs w:val="22"/>
                <w:lang w:val="ru-RU"/>
              </w:rPr>
              <w:t xml:space="preserve"> </w:t>
            </w:r>
            <w:r w:rsidRPr="0066619A">
              <w:rPr>
                <w:rFonts w:cs="Times New Roman"/>
                <w:b w:val="0"/>
                <w:i w:val="0"/>
                <w:sz w:val="22"/>
                <w:szCs w:val="22"/>
                <w:lang w:val="ru-RU"/>
              </w:rPr>
              <w:t>сертификатов необходимо, чтобы сертификаты были валидны, не заблокированы и имели действующий срок жизни.</w:t>
            </w:r>
          </w:p>
          <w:p w14:paraId="6F1E5F7C" w14:textId="6B3BB6F4" w:rsidR="00677B00" w:rsidRPr="00994EFD"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Сервисное бюро проверят срок действия и валидность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а также проверяет актуальность</w:t>
            </w:r>
            <w:r w:rsidR="00994EFD">
              <w:rPr>
                <w:rFonts w:cs="Times New Roman"/>
                <w:b w:val="0"/>
                <w:i w:val="0"/>
                <w:sz w:val="22"/>
                <w:szCs w:val="22"/>
                <w:lang w:val="ru-RU"/>
              </w:rPr>
              <w:t xml:space="preserve"> </w:t>
            </w:r>
            <w:r w:rsidRPr="0066619A">
              <w:rPr>
                <w:rFonts w:cs="Times New Roman"/>
                <w:b w:val="0"/>
                <w:i w:val="0"/>
                <w:sz w:val="22"/>
                <w:szCs w:val="22"/>
                <w:lang w:val="ru-RU"/>
              </w:rPr>
              <w:t>паролей</w:t>
            </w:r>
            <w:r w:rsidR="00994EFD">
              <w:rPr>
                <w:rFonts w:cs="Times New Roman"/>
                <w:b w:val="0"/>
                <w:i w:val="0"/>
                <w:sz w:val="22"/>
                <w:szCs w:val="22"/>
                <w:lang w:val="ru-RU"/>
              </w:rPr>
              <w:t>,</w:t>
            </w:r>
            <w:r w:rsidRPr="0066619A">
              <w:rPr>
                <w:rFonts w:cs="Times New Roman"/>
                <w:b w:val="0"/>
                <w:i w:val="0"/>
                <w:sz w:val="22"/>
                <w:szCs w:val="22"/>
                <w:lang w:val="ru-RU"/>
              </w:rPr>
              <w:t xml:space="preserve"> получаемых от Пользователя в момент передачи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w:t>
            </w:r>
            <w:r w:rsidRPr="00994EFD">
              <w:rPr>
                <w:rFonts w:cs="Times New Roman"/>
                <w:b w:val="0"/>
                <w:i w:val="0"/>
                <w:sz w:val="22"/>
                <w:szCs w:val="22"/>
                <w:lang w:val="ru-RU"/>
              </w:rPr>
              <w:t xml:space="preserve">Проверка осуществляется средствами приложения </w:t>
            </w:r>
            <w:r w:rsidRPr="0066619A">
              <w:rPr>
                <w:rFonts w:cs="Times New Roman"/>
                <w:b w:val="0"/>
                <w:i w:val="0"/>
                <w:sz w:val="22"/>
                <w:szCs w:val="22"/>
              </w:rPr>
              <w:t>SWIFT</w:t>
            </w:r>
            <w:r w:rsidRPr="00994EFD">
              <w:rPr>
                <w:rFonts w:cs="Times New Roman"/>
                <w:b w:val="0"/>
                <w:i w:val="0"/>
                <w:sz w:val="22"/>
                <w:szCs w:val="22"/>
                <w:lang w:val="ru-RU"/>
              </w:rPr>
              <w:t xml:space="preserve"> </w:t>
            </w:r>
            <w:r w:rsidRPr="0066619A">
              <w:rPr>
                <w:rFonts w:cs="Times New Roman"/>
                <w:b w:val="0"/>
                <w:i w:val="0"/>
                <w:sz w:val="22"/>
                <w:szCs w:val="22"/>
              </w:rPr>
              <w:t>Alliance</w:t>
            </w:r>
            <w:r w:rsidRPr="00994EFD">
              <w:rPr>
                <w:rFonts w:cs="Times New Roman"/>
                <w:b w:val="0"/>
                <w:i w:val="0"/>
                <w:sz w:val="22"/>
                <w:szCs w:val="22"/>
                <w:lang w:val="ru-RU"/>
              </w:rPr>
              <w:t xml:space="preserve"> </w:t>
            </w:r>
            <w:r w:rsidRPr="0066619A">
              <w:rPr>
                <w:rFonts w:cs="Times New Roman"/>
                <w:b w:val="0"/>
                <w:i w:val="0"/>
                <w:sz w:val="22"/>
                <w:szCs w:val="22"/>
              </w:rPr>
              <w:t>Gateway</w:t>
            </w:r>
            <w:r w:rsidRPr="00994EFD">
              <w:rPr>
                <w:rFonts w:cs="Times New Roman"/>
                <w:b w:val="0"/>
                <w:i w:val="0"/>
                <w:sz w:val="22"/>
                <w:szCs w:val="22"/>
                <w:lang w:val="ru-RU"/>
              </w:rPr>
              <w:t xml:space="preserve">. </w:t>
            </w:r>
          </w:p>
          <w:p w14:paraId="7B421A0B"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lastRenderedPageBreak/>
              <w:t xml:space="preserve">Сервисное бюро после получения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производит смену действующих паролей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на новые. </w:t>
            </w:r>
          </w:p>
          <w:p w14:paraId="31EE1DE5"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Пользователь должен предоставлять Сервисному бюро данные об Офицерах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зарегистрированных в Центре Регистрации </w:t>
            </w:r>
            <w:r w:rsidRPr="0066619A">
              <w:rPr>
                <w:rFonts w:cs="Times New Roman"/>
                <w:b w:val="0"/>
                <w:i w:val="0"/>
                <w:sz w:val="22"/>
                <w:szCs w:val="22"/>
              </w:rPr>
              <w:t>SWIFT</w:t>
            </w:r>
            <w:r w:rsidRPr="0066619A">
              <w:rPr>
                <w:rFonts w:cs="Times New Roman"/>
                <w:b w:val="0"/>
                <w:i w:val="0"/>
                <w:sz w:val="22"/>
                <w:szCs w:val="22"/>
                <w:lang w:val="ru-RU"/>
              </w:rPr>
              <w:t xml:space="preserve"> на сайте </w:t>
            </w:r>
            <w:hyperlink r:id="rId12" w:history="1">
              <w:r w:rsidRPr="0066619A">
                <w:rPr>
                  <w:rFonts w:cs="Times New Roman"/>
                  <w:b w:val="0"/>
                  <w:i w:val="0"/>
                  <w:sz w:val="22"/>
                  <w:szCs w:val="22"/>
                </w:rPr>
                <w:t>www</w:t>
              </w:r>
              <w:r w:rsidRPr="0066619A">
                <w:rPr>
                  <w:rFonts w:cs="Times New Roman"/>
                  <w:b w:val="0"/>
                  <w:i w:val="0"/>
                  <w:sz w:val="22"/>
                  <w:szCs w:val="22"/>
                  <w:lang w:val="ru-RU"/>
                </w:rPr>
                <w:t>.</w:t>
              </w:r>
              <w:r w:rsidRPr="0066619A">
                <w:rPr>
                  <w:rFonts w:cs="Times New Roman"/>
                  <w:b w:val="0"/>
                  <w:i w:val="0"/>
                  <w:sz w:val="22"/>
                  <w:szCs w:val="22"/>
                </w:rPr>
                <w:t>swift</w:t>
              </w:r>
              <w:r w:rsidRPr="0066619A">
                <w:rPr>
                  <w:rFonts w:cs="Times New Roman"/>
                  <w:b w:val="0"/>
                  <w:i w:val="0"/>
                  <w:sz w:val="22"/>
                  <w:szCs w:val="22"/>
                  <w:lang w:val="ru-RU"/>
                </w:rPr>
                <w:t>.</w:t>
              </w:r>
              <w:r w:rsidRPr="0066619A">
                <w:rPr>
                  <w:rFonts w:cs="Times New Roman"/>
                  <w:b w:val="0"/>
                  <w:i w:val="0"/>
                  <w:sz w:val="22"/>
                  <w:szCs w:val="22"/>
                </w:rPr>
                <w:t>com</w:t>
              </w:r>
            </w:hyperlink>
            <w:r w:rsidRPr="0066619A">
              <w:rPr>
                <w:rFonts w:cs="Times New Roman"/>
                <w:b w:val="0"/>
                <w:i w:val="0"/>
                <w:sz w:val="22"/>
                <w:szCs w:val="22"/>
                <w:lang w:val="ru-RU"/>
              </w:rPr>
              <w:t xml:space="preserve">, с образцами их подписей и указанием их контактных номеров телефонов. О любых изменениях в данном списке незамедлительно, но не позднее следующего рабочего дня сообщать НПК. </w:t>
            </w:r>
          </w:p>
          <w:p w14:paraId="16FDA473"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Во избежание блокировки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sidDel="000F4C80">
              <w:rPr>
                <w:rFonts w:cs="Times New Roman"/>
                <w:b w:val="0"/>
                <w:i w:val="0"/>
                <w:sz w:val="22"/>
                <w:szCs w:val="22"/>
                <w:lang w:val="ru-RU"/>
              </w:rPr>
              <w:t xml:space="preserve"> </w:t>
            </w:r>
            <w:r w:rsidRPr="0066619A">
              <w:rPr>
                <w:rFonts w:cs="Times New Roman"/>
                <w:b w:val="0"/>
                <w:i w:val="0"/>
                <w:sz w:val="22"/>
                <w:szCs w:val="22"/>
                <w:lang w:val="ru-RU"/>
              </w:rPr>
              <w:t xml:space="preserve">сертификатов со стороны Пользователя, Сервисное Бюро ограничивает доступ Пользователя к порту сервера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Alliance</w:t>
            </w:r>
            <w:r w:rsidRPr="0066619A">
              <w:rPr>
                <w:rFonts w:cs="Times New Roman"/>
                <w:b w:val="0"/>
                <w:i w:val="0"/>
                <w:sz w:val="22"/>
                <w:szCs w:val="22"/>
                <w:lang w:val="ru-RU"/>
              </w:rPr>
              <w:t xml:space="preserve"> </w:t>
            </w:r>
            <w:r w:rsidRPr="0066619A">
              <w:rPr>
                <w:rFonts w:cs="Times New Roman"/>
                <w:b w:val="0"/>
                <w:i w:val="0"/>
                <w:sz w:val="22"/>
                <w:szCs w:val="22"/>
              </w:rPr>
              <w:t>Gateway</w:t>
            </w:r>
            <w:r w:rsidRPr="0066619A">
              <w:rPr>
                <w:rFonts w:cs="Times New Roman"/>
                <w:b w:val="0"/>
                <w:i w:val="0"/>
                <w:sz w:val="22"/>
                <w:szCs w:val="22"/>
                <w:lang w:val="ru-RU"/>
              </w:rPr>
              <w:t xml:space="preserve">, для коннекта Пользователя через приложение </w:t>
            </w:r>
            <w:r w:rsidRPr="0066619A">
              <w:rPr>
                <w:rFonts w:cs="Times New Roman"/>
                <w:b w:val="0"/>
                <w:i w:val="0"/>
                <w:sz w:val="22"/>
                <w:szCs w:val="22"/>
              </w:rPr>
              <w:t>SWIFT</w:t>
            </w:r>
            <w:r w:rsidRPr="0066619A">
              <w:rPr>
                <w:rFonts w:cs="Times New Roman"/>
                <w:b w:val="0"/>
                <w:i w:val="0"/>
                <w:sz w:val="22"/>
                <w:szCs w:val="22"/>
                <w:lang w:val="ru-RU"/>
              </w:rPr>
              <w:t xml:space="preserve"> </w:t>
            </w:r>
            <w:r w:rsidRPr="0066619A">
              <w:rPr>
                <w:rFonts w:cs="Times New Roman"/>
                <w:b w:val="0"/>
                <w:i w:val="0"/>
                <w:sz w:val="22"/>
                <w:szCs w:val="22"/>
              </w:rPr>
              <w:t>Net</w:t>
            </w:r>
            <w:r w:rsidRPr="0066619A">
              <w:rPr>
                <w:rFonts w:cs="Times New Roman"/>
                <w:b w:val="0"/>
                <w:i w:val="0"/>
                <w:sz w:val="22"/>
                <w:szCs w:val="22"/>
                <w:lang w:val="ru-RU"/>
              </w:rPr>
              <w:t xml:space="preserve"> </w:t>
            </w:r>
            <w:r w:rsidRPr="0066619A">
              <w:rPr>
                <w:rFonts w:cs="Times New Roman"/>
                <w:b w:val="0"/>
                <w:i w:val="0"/>
                <w:sz w:val="22"/>
                <w:szCs w:val="22"/>
              </w:rPr>
              <w:t>Browser</w:t>
            </w:r>
            <w:r w:rsidRPr="0066619A">
              <w:rPr>
                <w:rFonts w:cs="Times New Roman"/>
                <w:b w:val="0"/>
                <w:i w:val="0"/>
                <w:sz w:val="22"/>
                <w:szCs w:val="22"/>
                <w:lang w:val="ru-RU"/>
              </w:rPr>
              <w:t>.</w:t>
            </w:r>
          </w:p>
          <w:p w14:paraId="1B9A837B"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Работники Сервисного Бюро проводят работы по администрированию </w:t>
            </w:r>
            <w:r w:rsidRPr="0066619A">
              <w:rPr>
                <w:rFonts w:cs="Times New Roman"/>
                <w:b w:val="0"/>
                <w:i w:val="0"/>
                <w:sz w:val="22"/>
                <w:szCs w:val="22"/>
              </w:rPr>
              <w:t>SWIFTNet</w:t>
            </w:r>
            <w:r w:rsidRPr="0066619A" w:rsidDel="000F4C80">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(согласно требованиям </w:t>
            </w:r>
            <w:r w:rsidRPr="0066619A">
              <w:rPr>
                <w:rFonts w:cs="Times New Roman"/>
                <w:b w:val="0"/>
                <w:i w:val="0"/>
                <w:sz w:val="22"/>
                <w:szCs w:val="22"/>
              </w:rPr>
              <w:t>SWIFTNet</w:t>
            </w:r>
            <w:r w:rsidRPr="0066619A">
              <w:rPr>
                <w:rFonts w:cs="Times New Roman"/>
                <w:b w:val="0"/>
                <w:i w:val="0"/>
                <w:sz w:val="22"/>
                <w:szCs w:val="22"/>
                <w:lang w:val="ru-RU"/>
              </w:rPr>
              <w:t>).</w:t>
            </w:r>
          </w:p>
          <w:p w14:paraId="11B2C5E6" w14:textId="77777777" w:rsidR="00677B00" w:rsidRPr="0066619A" w:rsidRDefault="00677B00" w:rsidP="0066619A">
            <w:pPr>
              <w:pStyle w:val="20"/>
              <w:ind w:firstLine="0"/>
              <w:jc w:val="both"/>
              <w:rPr>
                <w:rFonts w:cs="Times New Roman"/>
                <w:b w:val="0"/>
                <w:i w:val="0"/>
                <w:sz w:val="22"/>
                <w:szCs w:val="22"/>
              </w:rPr>
            </w:pPr>
            <w:r w:rsidRPr="0066619A">
              <w:rPr>
                <w:rFonts w:cs="Times New Roman"/>
                <w:b w:val="0"/>
                <w:i w:val="0"/>
                <w:sz w:val="22"/>
                <w:szCs w:val="22"/>
                <w:lang w:val="ru-RU"/>
              </w:rPr>
              <w:t xml:space="preserve">Пароли от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хранятся в сейфе с ограниченным доступом, и выдаются под подпись ответственным работникам Сервисного бюро, за проведение работ по администрированию </w:t>
            </w:r>
            <w:r w:rsidRPr="0066619A">
              <w:rPr>
                <w:rFonts w:cs="Times New Roman"/>
                <w:b w:val="0"/>
                <w:i w:val="0"/>
                <w:sz w:val="22"/>
                <w:szCs w:val="22"/>
              </w:rPr>
              <w:t xml:space="preserve">SWIFTNet PKI </w:t>
            </w:r>
            <w:proofErr w:type="spellStart"/>
            <w:r w:rsidRPr="0066619A">
              <w:rPr>
                <w:rFonts w:cs="Times New Roman"/>
                <w:b w:val="0"/>
                <w:i w:val="0"/>
                <w:sz w:val="22"/>
                <w:szCs w:val="22"/>
              </w:rPr>
              <w:t>сертификатов</w:t>
            </w:r>
            <w:proofErr w:type="spellEnd"/>
            <w:r w:rsidRPr="0066619A">
              <w:rPr>
                <w:rFonts w:cs="Times New Roman"/>
                <w:b w:val="0"/>
                <w:i w:val="0"/>
                <w:sz w:val="22"/>
                <w:szCs w:val="22"/>
              </w:rPr>
              <w:t xml:space="preserve"> Пользователя. </w:t>
            </w:r>
          </w:p>
          <w:p w14:paraId="125ED596" w14:textId="7B0BCCFE" w:rsidR="00677B00" w:rsidRDefault="00677B00" w:rsidP="00677B00">
            <w:pPr>
              <w:jc w:val="both"/>
              <w:rPr>
                <w:rFonts w:ascii="Times New Roman" w:hAnsi="Times New Roman" w:cs="Times New Roman"/>
              </w:rPr>
            </w:pPr>
          </w:p>
          <w:p w14:paraId="0EC42BA8" w14:textId="16CB776B" w:rsidR="002934EF" w:rsidRDefault="002934EF" w:rsidP="00677B00">
            <w:pPr>
              <w:jc w:val="both"/>
              <w:rPr>
                <w:rFonts w:ascii="Times New Roman" w:hAnsi="Times New Roman" w:cs="Times New Roman"/>
              </w:rPr>
            </w:pPr>
          </w:p>
          <w:p w14:paraId="16B0FDDE" w14:textId="0A9C3E77" w:rsidR="002934EF" w:rsidRDefault="002934EF" w:rsidP="00677B00">
            <w:pPr>
              <w:jc w:val="both"/>
              <w:rPr>
                <w:rFonts w:ascii="Times New Roman" w:hAnsi="Times New Roman" w:cs="Times New Roman"/>
              </w:rPr>
            </w:pPr>
          </w:p>
          <w:p w14:paraId="27150B43" w14:textId="108C83E3" w:rsidR="002934EF" w:rsidRDefault="002934EF" w:rsidP="00677B00">
            <w:pPr>
              <w:jc w:val="both"/>
              <w:rPr>
                <w:rFonts w:ascii="Times New Roman" w:hAnsi="Times New Roman" w:cs="Times New Roman"/>
              </w:rPr>
            </w:pPr>
          </w:p>
          <w:p w14:paraId="79AC505C" w14:textId="6F86E207" w:rsidR="002934EF" w:rsidRDefault="002934EF" w:rsidP="00677B00">
            <w:pPr>
              <w:jc w:val="both"/>
              <w:rPr>
                <w:rFonts w:ascii="Times New Roman" w:hAnsi="Times New Roman" w:cs="Times New Roman"/>
              </w:rPr>
            </w:pPr>
          </w:p>
          <w:p w14:paraId="3F806E1D" w14:textId="77777777" w:rsidR="002934EF" w:rsidRPr="0066619A" w:rsidRDefault="002934EF" w:rsidP="00677B00">
            <w:pPr>
              <w:jc w:val="both"/>
              <w:rPr>
                <w:rFonts w:ascii="Times New Roman" w:hAnsi="Times New Roman" w:cs="Times New Roman"/>
              </w:rPr>
            </w:pPr>
          </w:p>
          <w:p w14:paraId="5B34847A" w14:textId="77777777" w:rsidR="00677B00" w:rsidRPr="0066619A" w:rsidRDefault="00677B00" w:rsidP="0066619A">
            <w:pPr>
              <w:pStyle w:val="a"/>
              <w:numPr>
                <w:ilvl w:val="0"/>
                <w:numId w:val="0"/>
              </w:numPr>
              <w:jc w:val="center"/>
              <w:rPr>
                <w:rFonts w:cs="Times New Roman"/>
                <w:b/>
                <w:i w:val="0"/>
                <w:sz w:val="22"/>
                <w:szCs w:val="22"/>
                <w:lang w:val="ru-RU"/>
              </w:rPr>
            </w:pPr>
            <w:bookmarkStart w:id="9" w:name="_Toc309652102"/>
            <w:r w:rsidRPr="0066619A">
              <w:rPr>
                <w:rFonts w:cs="Times New Roman"/>
                <w:b/>
                <w:i w:val="0"/>
                <w:sz w:val="22"/>
                <w:szCs w:val="22"/>
                <w:lang w:val="ru-RU"/>
              </w:rPr>
              <w:t>3. Ответственность сторон</w:t>
            </w:r>
            <w:bookmarkEnd w:id="9"/>
          </w:p>
          <w:p w14:paraId="08CB23E0" w14:textId="77777777" w:rsidR="00677B00" w:rsidRPr="0066619A" w:rsidRDefault="00677B00" w:rsidP="00677B00">
            <w:pPr>
              <w:pStyle w:val="a"/>
              <w:numPr>
                <w:ilvl w:val="0"/>
                <w:numId w:val="0"/>
              </w:numPr>
              <w:ind w:left="568"/>
              <w:jc w:val="both"/>
              <w:rPr>
                <w:rFonts w:cs="Times New Roman"/>
                <w:b/>
                <w:i w:val="0"/>
                <w:sz w:val="22"/>
                <w:szCs w:val="22"/>
                <w:lang w:val="ru-RU"/>
              </w:rPr>
            </w:pPr>
          </w:p>
          <w:p w14:paraId="742BFCE6"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В случае возникновения нештатной ситуации - при просрочке обновления сертификатов со стороны Сервисного Бюро, Сервисное бюро возмещает сумму, необходимую для выпуска нового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сертификата Пользователя путем уменьшения суммы ежемесячных выплат Пользователя, по договору с НПК о предоставлении доступа к </w:t>
            </w:r>
            <w:r w:rsidRPr="0066619A">
              <w:rPr>
                <w:rFonts w:cs="Times New Roman"/>
                <w:b w:val="0"/>
                <w:i w:val="0"/>
                <w:sz w:val="22"/>
                <w:szCs w:val="22"/>
              </w:rPr>
              <w:t>SWIFTNet</w:t>
            </w:r>
            <w:r w:rsidRPr="0066619A">
              <w:rPr>
                <w:rFonts w:cs="Times New Roman"/>
                <w:b w:val="0"/>
                <w:i w:val="0"/>
                <w:sz w:val="22"/>
                <w:szCs w:val="22"/>
                <w:lang w:val="ru-RU"/>
              </w:rPr>
              <w:t xml:space="preserve"> или Оказании услуг Сервисного Бюро. </w:t>
            </w:r>
          </w:p>
          <w:p w14:paraId="5691EA0E" w14:textId="77777777" w:rsidR="00677B00" w:rsidRPr="0066619A" w:rsidRDefault="00677B00" w:rsidP="0066619A">
            <w:pPr>
              <w:pStyle w:val="20"/>
              <w:ind w:firstLine="0"/>
              <w:jc w:val="both"/>
              <w:rPr>
                <w:rFonts w:cs="Times New Roman"/>
                <w:b w:val="0"/>
                <w:i w:val="0"/>
                <w:sz w:val="22"/>
                <w:szCs w:val="22"/>
                <w:lang w:val="ru-RU"/>
              </w:rPr>
            </w:pPr>
            <w:r w:rsidRPr="0066619A">
              <w:rPr>
                <w:rFonts w:cs="Times New Roman"/>
                <w:b w:val="0"/>
                <w:i w:val="0"/>
                <w:sz w:val="22"/>
                <w:szCs w:val="22"/>
                <w:lang w:val="ru-RU"/>
              </w:rPr>
              <w:t xml:space="preserve">В случае, когда Пользователь не предоставил текущие данные об изменениях в списке, об Офицерах безопасности </w:t>
            </w:r>
            <w:r w:rsidRPr="0066619A">
              <w:rPr>
                <w:rFonts w:cs="Times New Roman"/>
                <w:b w:val="0"/>
                <w:i w:val="0"/>
                <w:sz w:val="22"/>
                <w:szCs w:val="22"/>
              </w:rPr>
              <w:t>SWIFTNet</w:t>
            </w:r>
            <w:r w:rsidRPr="0066619A">
              <w:rPr>
                <w:rFonts w:cs="Times New Roman"/>
                <w:b w:val="0"/>
                <w:i w:val="0"/>
                <w:sz w:val="22"/>
                <w:szCs w:val="22"/>
                <w:lang w:val="ru-RU"/>
              </w:rPr>
              <w:t xml:space="preserve"> </w:t>
            </w:r>
            <w:r w:rsidRPr="0066619A">
              <w:rPr>
                <w:rFonts w:cs="Times New Roman"/>
                <w:b w:val="0"/>
                <w:i w:val="0"/>
                <w:sz w:val="22"/>
                <w:szCs w:val="22"/>
              </w:rPr>
              <w:t>PKI</w:t>
            </w:r>
            <w:r w:rsidRPr="0066619A">
              <w:rPr>
                <w:rFonts w:cs="Times New Roman"/>
                <w:b w:val="0"/>
                <w:i w:val="0"/>
                <w:sz w:val="22"/>
                <w:szCs w:val="22"/>
                <w:lang w:val="ru-RU"/>
              </w:rPr>
              <w:t xml:space="preserve"> сертификатов Пользователя, зарегистрированных в Центре Регистрации </w:t>
            </w:r>
            <w:r w:rsidRPr="0066619A">
              <w:rPr>
                <w:rFonts w:cs="Times New Roman"/>
                <w:b w:val="0"/>
                <w:i w:val="0"/>
                <w:sz w:val="22"/>
                <w:szCs w:val="22"/>
              </w:rPr>
              <w:t>SWIFT</w:t>
            </w:r>
            <w:r w:rsidRPr="0066619A">
              <w:rPr>
                <w:rFonts w:cs="Times New Roman"/>
                <w:b w:val="0"/>
                <w:i w:val="0"/>
                <w:sz w:val="22"/>
                <w:szCs w:val="22"/>
                <w:lang w:val="ru-RU"/>
              </w:rPr>
              <w:t xml:space="preserve"> на сайте </w:t>
            </w:r>
            <w:hyperlink r:id="rId13" w:history="1">
              <w:r w:rsidRPr="0066619A">
                <w:rPr>
                  <w:rFonts w:cs="Times New Roman"/>
                  <w:b w:val="0"/>
                  <w:i w:val="0"/>
                  <w:sz w:val="22"/>
                  <w:szCs w:val="22"/>
                </w:rPr>
                <w:t>www</w:t>
              </w:r>
              <w:r w:rsidRPr="0066619A">
                <w:rPr>
                  <w:rFonts w:cs="Times New Roman"/>
                  <w:b w:val="0"/>
                  <w:i w:val="0"/>
                  <w:sz w:val="22"/>
                  <w:szCs w:val="22"/>
                  <w:lang w:val="ru-RU"/>
                </w:rPr>
                <w:t>.</w:t>
              </w:r>
              <w:r w:rsidRPr="0066619A">
                <w:rPr>
                  <w:rFonts w:cs="Times New Roman"/>
                  <w:b w:val="0"/>
                  <w:i w:val="0"/>
                  <w:sz w:val="22"/>
                  <w:szCs w:val="22"/>
                </w:rPr>
                <w:t>swift</w:t>
              </w:r>
              <w:r w:rsidRPr="0066619A">
                <w:rPr>
                  <w:rFonts w:cs="Times New Roman"/>
                  <w:b w:val="0"/>
                  <w:i w:val="0"/>
                  <w:sz w:val="22"/>
                  <w:szCs w:val="22"/>
                  <w:lang w:val="ru-RU"/>
                </w:rPr>
                <w:t>.</w:t>
              </w:r>
              <w:r w:rsidRPr="0066619A">
                <w:rPr>
                  <w:rFonts w:cs="Times New Roman"/>
                  <w:b w:val="0"/>
                  <w:i w:val="0"/>
                  <w:sz w:val="22"/>
                  <w:szCs w:val="22"/>
                </w:rPr>
                <w:t>com</w:t>
              </w:r>
            </w:hyperlink>
            <w:r w:rsidRPr="0066619A">
              <w:rPr>
                <w:rFonts w:cs="Times New Roman"/>
                <w:b w:val="0"/>
                <w:i w:val="0"/>
                <w:sz w:val="22"/>
                <w:szCs w:val="22"/>
                <w:lang w:val="ru-RU"/>
              </w:rPr>
              <w:t>, Сервисное Бюро снимает с себя ответственность за возможность быстрого восстановления или разблокирования данного сертификата.</w:t>
            </w:r>
          </w:p>
          <w:p w14:paraId="451252F3" w14:textId="77777777" w:rsidR="00677B00" w:rsidRDefault="00677B00">
            <w:pPr>
              <w:rPr>
                <w:rFonts w:ascii="Times New Roman" w:hAnsi="Times New Roman" w:cs="Times New Roman"/>
              </w:rPr>
            </w:pPr>
          </w:p>
          <w:p w14:paraId="3B37EF5D" w14:textId="77777777" w:rsidR="0066619A" w:rsidRDefault="0066619A">
            <w:pPr>
              <w:rPr>
                <w:rFonts w:ascii="Times New Roman" w:hAnsi="Times New Roman" w:cs="Times New Roman"/>
              </w:rPr>
            </w:pPr>
          </w:p>
          <w:p w14:paraId="35C49A3C" w14:textId="6BE6A803" w:rsidR="0066619A" w:rsidRPr="0066619A" w:rsidRDefault="0066619A">
            <w:pPr>
              <w:rPr>
                <w:rFonts w:ascii="Times New Roman" w:hAnsi="Times New Roman" w:cs="Times New Roman"/>
              </w:rPr>
            </w:pPr>
          </w:p>
        </w:tc>
      </w:tr>
    </w:tbl>
    <w:p w14:paraId="705CADED" w14:textId="77777777" w:rsidR="0027705B" w:rsidRDefault="0027705B"/>
    <w:sectPr w:rsidR="002770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2EF3" w14:textId="77777777" w:rsidR="00E226B4" w:rsidRDefault="00E226B4" w:rsidP="0099462E">
      <w:pPr>
        <w:spacing w:after="0" w:line="240" w:lineRule="auto"/>
      </w:pPr>
      <w:r>
        <w:separator/>
      </w:r>
    </w:p>
  </w:endnote>
  <w:endnote w:type="continuationSeparator" w:id="0">
    <w:p w14:paraId="7A5A1627" w14:textId="77777777" w:rsidR="00E226B4" w:rsidRDefault="00E226B4" w:rsidP="0099462E">
      <w:pPr>
        <w:spacing w:after="0" w:line="240" w:lineRule="auto"/>
      </w:pPr>
      <w:r>
        <w:continuationSeparator/>
      </w:r>
    </w:p>
  </w:endnote>
  <w:endnote w:type="continuationNotice" w:id="1">
    <w:p w14:paraId="381FA1BA" w14:textId="77777777" w:rsidR="00E226B4" w:rsidRDefault="00E22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2E62" w14:textId="77777777" w:rsidR="0099462E" w:rsidRDefault="0099462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B13A" w14:textId="77777777" w:rsidR="0099462E" w:rsidRDefault="0099462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C3D" w14:textId="77777777" w:rsidR="0099462E" w:rsidRDefault="009946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A737" w14:textId="77777777" w:rsidR="00E226B4" w:rsidRDefault="00E226B4" w:rsidP="0099462E">
      <w:pPr>
        <w:spacing w:after="0" w:line="240" w:lineRule="auto"/>
      </w:pPr>
      <w:r>
        <w:separator/>
      </w:r>
    </w:p>
  </w:footnote>
  <w:footnote w:type="continuationSeparator" w:id="0">
    <w:p w14:paraId="71BFFFE9" w14:textId="77777777" w:rsidR="00E226B4" w:rsidRDefault="00E226B4" w:rsidP="0099462E">
      <w:pPr>
        <w:spacing w:after="0" w:line="240" w:lineRule="auto"/>
      </w:pPr>
      <w:r>
        <w:continuationSeparator/>
      </w:r>
    </w:p>
  </w:footnote>
  <w:footnote w:type="continuationNotice" w:id="1">
    <w:p w14:paraId="681FD1E8" w14:textId="77777777" w:rsidR="00E226B4" w:rsidRDefault="00E22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5E92" w14:textId="77777777" w:rsidR="0099462E" w:rsidRDefault="0099462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98198"/>
      <w:docPartObj>
        <w:docPartGallery w:val="Page Numbers (Top of Page)"/>
        <w:docPartUnique/>
      </w:docPartObj>
    </w:sdtPr>
    <w:sdtEndPr/>
    <w:sdtContent>
      <w:p w14:paraId="1D375C2B" w14:textId="3B426520" w:rsidR="0099462E" w:rsidRDefault="0099462E">
        <w:pPr>
          <w:pStyle w:val="af1"/>
          <w:jc w:val="center"/>
        </w:pPr>
        <w:r>
          <w:fldChar w:fldCharType="begin"/>
        </w:r>
        <w:r>
          <w:instrText>PAGE   \* MERGEFORMAT</w:instrText>
        </w:r>
        <w:r>
          <w:fldChar w:fldCharType="separate"/>
        </w:r>
        <w:r>
          <w:t>2</w:t>
        </w:r>
        <w:r>
          <w:fldChar w:fldCharType="end"/>
        </w:r>
      </w:p>
    </w:sdtContent>
  </w:sdt>
  <w:p w14:paraId="0A4CDA15" w14:textId="77777777" w:rsidR="0099462E" w:rsidRDefault="0099462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8DCF" w14:textId="77777777" w:rsidR="0099462E" w:rsidRDefault="0099462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926C0A"/>
    <w:lvl w:ilvl="0">
      <w:start w:val="1"/>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sz w:val="24"/>
        <w:szCs w:val="24"/>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7D763D"/>
    <w:multiLevelType w:val="hybridMultilevel"/>
    <w:tmpl w:val="BD38B292"/>
    <w:lvl w:ilvl="0" w:tplc="FFFFFFFF">
      <w:start w:val="1"/>
      <w:numFmt w:val="decimal"/>
      <w:lvlText w:val="%1)"/>
      <w:lvlJc w:val="left"/>
      <w:pPr>
        <w:tabs>
          <w:tab w:val="num" w:pos="1225"/>
        </w:tabs>
        <w:ind w:left="1225" w:hanging="525"/>
      </w:pPr>
      <w:rPr>
        <w:rFonts w:hint="default"/>
      </w:rPr>
    </w:lvl>
    <w:lvl w:ilvl="1" w:tplc="FFFFFFFF" w:tentative="1">
      <w:start w:val="1"/>
      <w:numFmt w:val="lowerLetter"/>
      <w:lvlText w:val="%2."/>
      <w:lvlJc w:val="left"/>
      <w:pPr>
        <w:tabs>
          <w:tab w:val="num" w:pos="1610"/>
        </w:tabs>
        <w:ind w:left="1610" w:hanging="360"/>
      </w:pPr>
    </w:lvl>
    <w:lvl w:ilvl="2" w:tplc="FFFFFFFF" w:tentative="1">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2" w15:restartNumberingAfterBreak="0">
    <w:nsid w:val="03D705B9"/>
    <w:multiLevelType w:val="hybridMultilevel"/>
    <w:tmpl w:val="5C9C4482"/>
    <w:lvl w:ilvl="0" w:tplc="FFFFFFFF">
      <w:start w:val="1"/>
      <w:numFmt w:val="decimal"/>
      <w:lvlText w:val="%1)"/>
      <w:lvlJc w:val="left"/>
      <w:pPr>
        <w:tabs>
          <w:tab w:val="num" w:pos="1225"/>
        </w:tabs>
        <w:ind w:left="1225" w:hanging="525"/>
      </w:pPr>
      <w:rPr>
        <w:rFonts w:hint="default"/>
      </w:rPr>
    </w:lvl>
    <w:lvl w:ilvl="1" w:tplc="FFFFFFFF" w:tentative="1">
      <w:start w:val="1"/>
      <w:numFmt w:val="lowerLetter"/>
      <w:lvlText w:val="%2."/>
      <w:lvlJc w:val="left"/>
      <w:pPr>
        <w:tabs>
          <w:tab w:val="num" w:pos="1610"/>
        </w:tabs>
        <w:ind w:left="1610" w:hanging="360"/>
      </w:pPr>
    </w:lvl>
    <w:lvl w:ilvl="2" w:tplc="FFFFFFFF" w:tentative="1">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3" w15:restartNumberingAfterBreak="0">
    <w:nsid w:val="0AAE7961"/>
    <w:multiLevelType w:val="multilevel"/>
    <w:tmpl w:val="B1A0DCA2"/>
    <w:lvl w:ilvl="0">
      <w:start w:val="6"/>
      <w:numFmt w:val="decimal"/>
      <w:lvlText w:val="%1."/>
      <w:lvlJc w:val="left"/>
      <w:pPr>
        <w:ind w:left="360" w:hanging="360"/>
      </w:pPr>
      <w:rPr>
        <w:rFonts w:hint="default"/>
      </w:rPr>
    </w:lvl>
    <w:lvl w:ilvl="1">
      <w:start w:val="3"/>
      <w:numFmt w:val="decimal"/>
      <w:lvlText w:val="%1.%2."/>
      <w:lvlJc w:val="left"/>
      <w:pPr>
        <w:ind w:left="1775" w:hanging="36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abstractNum w:abstractNumId="4" w15:restartNumberingAfterBreak="0">
    <w:nsid w:val="1A2C3326"/>
    <w:multiLevelType w:val="multilevel"/>
    <w:tmpl w:val="EB9431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64" w:hanging="720"/>
      </w:pPr>
      <w:rPr>
        <w:rFonts w:hint="default"/>
      </w:rPr>
    </w:lvl>
    <w:lvl w:ilvl="3">
      <w:start w:val="1"/>
      <w:numFmt w:val="decimal"/>
      <w:lvlText w:val="%1.%2.%3.%4."/>
      <w:lvlJc w:val="left"/>
      <w:pPr>
        <w:ind w:left="636" w:hanging="720"/>
      </w:pPr>
      <w:rPr>
        <w:rFonts w:hint="default"/>
      </w:rPr>
    </w:lvl>
    <w:lvl w:ilvl="4">
      <w:start w:val="1"/>
      <w:numFmt w:val="decimal"/>
      <w:lvlText w:val="%1.%2.%3.%4.%5."/>
      <w:lvlJc w:val="left"/>
      <w:pPr>
        <w:ind w:left="968" w:hanging="108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1272" w:hanging="144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576" w:hanging="1800"/>
      </w:pPr>
      <w:rPr>
        <w:rFonts w:hint="default"/>
      </w:rPr>
    </w:lvl>
  </w:abstractNum>
  <w:abstractNum w:abstractNumId="5" w15:restartNumberingAfterBreak="0">
    <w:nsid w:val="1B775B31"/>
    <w:multiLevelType w:val="multilevel"/>
    <w:tmpl w:val="274E2A66"/>
    <w:lvl w:ilvl="0">
      <w:start w:val="1"/>
      <w:numFmt w:val="decimal"/>
      <w:lvlText w:val="%1."/>
      <w:lvlJc w:val="left"/>
      <w:pPr>
        <w:tabs>
          <w:tab w:val="num" w:pos="927"/>
        </w:tabs>
        <w:ind w:left="927" w:hanging="360"/>
      </w:pPr>
      <w:rPr>
        <w:rFonts w:ascii="Times New Roman" w:hAnsi="Times New Roman" w:hint="default"/>
        <w:b/>
        <w:i w:val="0"/>
        <w:sz w:val="24"/>
        <w:szCs w:val="24"/>
      </w:rPr>
    </w:lvl>
    <w:lvl w:ilvl="1">
      <w:start w:val="1"/>
      <w:numFmt w:val="decimal"/>
      <w:pStyle w:val="a"/>
      <w:lvlText w:val="%1.%2."/>
      <w:lvlJc w:val="left"/>
      <w:pPr>
        <w:tabs>
          <w:tab w:val="num" w:pos="1000"/>
        </w:tabs>
        <w:ind w:left="1000" w:hanging="432"/>
      </w:pPr>
      <w:rPr>
        <w:rFonts w:hint="default"/>
        <w:b w:val="0"/>
        <w:i w:val="0"/>
        <w:sz w:val="24"/>
        <w:szCs w:val="24"/>
      </w:rPr>
    </w:lvl>
    <w:lvl w:ilvl="2">
      <w:start w:val="1"/>
      <w:numFmt w:val="decimal"/>
      <w:lvlText w:val="%1.%2.%3."/>
      <w:lvlJc w:val="left"/>
      <w:pPr>
        <w:tabs>
          <w:tab w:val="num" w:pos="2007"/>
        </w:tabs>
        <w:ind w:left="1791" w:hanging="504"/>
      </w:pPr>
      <w:rPr>
        <w:rFonts w:hint="default"/>
        <w:b/>
        <w:i/>
        <w:sz w:val="24"/>
      </w:rPr>
    </w:lvl>
    <w:lvl w:ilvl="3">
      <w:start w:val="1"/>
      <w:numFmt w:val="decimal"/>
      <w:lvlText w:val="%1.%2.%3.%4."/>
      <w:lvlJc w:val="left"/>
      <w:pPr>
        <w:tabs>
          <w:tab w:val="num" w:pos="2367"/>
        </w:tabs>
        <w:ind w:left="2295" w:hanging="648"/>
      </w:pPr>
      <w:rPr>
        <w:rFonts w:hint="default"/>
        <w:b/>
      </w:rPr>
    </w:lvl>
    <w:lvl w:ilvl="4">
      <w:start w:val="1"/>
      <w:numFmt w:val="decimal"/>
      <w:lvlText w:val="%1.%2.%3.%4.%5."/>
      <w:lvlJc w:val="left"/>
      <w:pPr>
        <w:tabs>
          <w:tab w:val="num" w:pos="3087"/>
        </w:tabs>
        <w:ind w:left="2799" w:hanging="792"/>
      </w:pPr>
      <w:rPr>
        <w:rFonts w:hint="default"/>
        <w:b/>
      </w:rPr>
    </w:lvl>
    <w:lvl w:ilvl="5">
      <w:start w:val="1"/>
      <w:numFmt w:val="decimal"/>
      <w:lvlText w:val="%1.%2.%3.%4.%5.%6."/>
      <w:lvlJc w:val="left"/>
      <w:pPr>
        <w:tabs>
          <w:tab w:val="num" w:pos="3447"/>
        </w:tabs>
        <w:ind w:left="3303" w:hanging="936"/>
      </w:pPr>
      <w:rPr>
        <w:rFonts w:hint="default"/>
        <w:b/>
      </w:rPr>
    </w:lvl>
    <w:lvl w:ilvl="6">
      <w:start w:val="1"/>
      <w:numFmt w:val="decimal"/>
      <w:lvlText w:val="%1.%2.%3.%4.%5.%6.%7."/>
      <w:lvlJc w:val="left"/>
      <w:pPr>
        <w:tabs>
          <w:tab w:val="num" w:pos="4167"/>
        </w:tabs>
        <w:ind w:left="3807" w:hanging="1080"/>
      </w:pPr>
      <w:rPr>
        <w:rFonts w:hint="default"/>
        <w:b/>
      </w:rPr>
    </w:lvl>
    <w:lvl w:ilvl="7">
      <w:start w:val="1"/>
      <w:numFmt w:val="decimal"/>
      <w:lvlText w:val="%1.%2.%3.%4.%5.%6.%7.%8."/>
      <w:lvlJc w:val="left"/>
      <w:pPr>
        <w:tabs>
          <w:tab w:val="num" w:pos="4527"/>
        </w:tabs>
        <w:ind w:left="4311" w:hanging="1224"/>
      </w:pPr>
      <w:rPr>
        <w:rFonts w:hint="default"/>
        <w:b/>
      </w:rPr>
    </w:lvl>
    <w:lvl w:ilvl="8">
      <w:start w:val="1"/>
      <w:numFmt w:val="decimal"/>
      <w:lvlText w:val="%1.%2.%3.%4.%5.%6.%7.%8.%9."/>
      <w:lvlJc w:val="left"/>
      <w:pPr>
        <w:tabs>
          <w:tab w:val="num" w:pos="5247"/>
        </w:tabs>
        <w:ind w:left="4887" w:hanging="1440"/>
      </w:pPr>
      <w:rPr>
        <w:rFonts w:hint="default"/>
        <w:b/>
      </w:rPr>
    </w:lvl>
  </w:abstractNum>
  <w:abstractNum w:abstractNumId="6" w15:restartNumberingAfterBreak="0">
    <w:nsid w:val="1C146420"/>
    <w:multiLevelType w:val="hybridMultilevel"/>
    <w:tmpl w:val="CD8AC1A0"/>
    <w:lvl w:ilvl="0" w:tplc="FFFFFFFF">
      <w:start w:val="1"/>
      <w:numFmt w:val="decimal"/>
      <w:lvlText w:val="%1)"/>
      <w:lvlJc w:val="left"/>
      <w:pPr>
        <w:tabs>
          <w:tab w:val="num" w:pos="1055"/>
        </w:tabs>
        <w:ind w:left="1055" w:hanging="5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A762C4"/>
    <w:multiLevelType w:val="hybridMultilevel"/>
    <w:tmpl w:val="624696FC"/>
    <w:lvl w:ilvl="0" w:tplc="FFFFFFFF">
      <w:start w:val="1"/>
      <w:numFmt w:val="decimal"/>
      <w:lvlText w:val="%1)"/>
      <w:lvlJc w:val="left"/>
      <w:pPr>
        <w:tabs>
          <w:tab w:val="num" w:pos="530"/>
        </w:tabs>
        <w:ind w:left="53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F0E49"/>
    <w:multiLevelType w:val="multilevel"/>
    <w:tmpl w:val="8BF235F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01963"/>
    <w:multiLevelType w:val="hybridMultilevel"/>
    <w:tmpl w:val="2BB2BEA0"/>
    <w:lvl w:ilvl="0" w:tplc="FFFFFFFF">
      <w:start w:val="1"/>
      <w:numFmt w:val="bullet"/>
      <w:lvlText w:val=""/>
      <w:lvlJc w:val="left"/>
      <w:pPr>
        <w:tabs>
          <w:tab w:val="num" w:pos="1866"/>
        </w:tabs>
        <w:ind w:left="1866" w:hanging="360"/>
      </w:pPr>
      <w:rPr>
        <w:rFonts w:ascii="Symbol" w:hAnsi="Symbol" w:hint="default"/>
      </w:rPr>
    </w:lvl>
    <w:lvl w:ilvl="1" w:tplc="FFFFFFFF">
      <w:start w:val="1"/>
      <w:numFmt w:val="bullet"/>
      <w:lvlText w:val="o"/>
      <w:lvlJc w:val="left"/>
      <w:pPr>
        <w:tabs>
          <w:tab w:val="num" w:pos="2586"/>
        </w:tabs>
        <w:ind w:left="2586" w:hanging="360"/>
      </w:pPr>
      <w:rPr>
        <w:rFonts w:ascii="Courier New" w:hAnsi="Courier New" w:hint="default"/>
      </w:rPr>
    </w:lvl>
    <w:lvl w:ilvl="2" w:tplc="FFFFFFFF">
      <w:start w:val="1"/>
      <w:numFmt w:val="bullet"/>
      <w:lvlText w:val=""/>
      <w:lvlJc w:val="left"/>
      <w:pPr>
        <w:tabs>
          <w:tab w:val="num" w:pos="3306"/>
        </w:tabs>
        <w:ind w:left="3306" w:hanging="360"/>
      </w:pPr>
      <w:rPr>
        <w:rFonts w:ascii="Wingdings" w:hAnsi="Wingdings" w:hint="default"/>
      </w:rPr>
    </w:lvl>
    <w:lvl w:ilvl="3" w:tplc="FFFFFFFF" w:tentative="1">
      <w:start w:val="1"/>
      <w:numFmt w:val="bullet"/>
      <w:lvlText w:val=""/>
      <w:lvlJc w:val="left"/>
      <w:pPr>
        <w:tabs>
          <w:tab w:val="num" w:pos="4026"/>
        </w:tabs>
        <w:ind w:left="4026" w:hanging="360"/>
      </w:pPr>
      <w:rPr>
        <w:rFonts w:ascii="Symbol" w:hAnsi="Symbol" w:hint="default"/>
      </w:rPr>
    </w:lvl>
    <w:lvl w:ilvl="4" w:tplc="FFFFFFFF" w:tentative="1">
      <w:start w:val="1"/>
      <w:numFmt w:val="bullet"/>
      <w:lvlText w:val="o"/>
      <w:lvlJc w:val="left"/>
      <w:pPr>
        <w:tabs>
          <w:tab w:val="num" w:pos="4746"/>
        </w:tabs>
        <w:ind w:left="4746" w:hanging="360"/>
      </w:pPr>
      <w:rPr>
        <w:rFonts w:ascii="Courier New" w:hAnsi="Courier New" w:hint="default"/>
      </w:rPr>
    </w:lvl>
    <w:lvl w:ilvl="5" w:tplc="FFFFFFFF" w:tentative="1">
      <w:start w:val="1"/>
      <w:numFmt w:val="bullet"/>
      <w:lvlText w:val=""/>
      <w:lvlJc w:val="left"/>
      <w:pPr>
        <w:tabs>
          <w:tab w:val="num" w:pos="5466"/>
        </w:tabs>
        <w:ind w:left="5466" w:hanging="360"/>
      </w:pPr>
      <w:rPr>
        <w:rFonts w:ascii="Wingdings" w:hAnsi="Wingdings" w:hint="default"/>
      </w:rPr>
    </w:lvl>
    <w:lvl w:ilvl="6" w:tplc="FFFFFFFF" w:tentative="1">
      <w:start w:val="1"/>
      <w:numFmt w:val="bullet"/>
      <w:lvlText w:val=""/>
      <w:lvlJc w:val="left"/>
      <w:pPr>
        <w:tabs>
          <w:tab w:val="num" w:pos="6186"/>
        </w:tabs>
        <w:ind w:left="6186" w:hanging="360"/>
      </w:pPr>
      <w:rPr>
        <w:rFonts w:ascii="Symbol" w:hAnsi="Symbol" w:hint="default"/>
      </w:rPr>
    </w:lvl>
    <w:lvl w:ilvl="7" w:tplc="FFFFFFFF" w:tentative="1">
      <w:start w:val="1"/>
      <w:numFmt w:val="bullet"/>
      <w:lvlText w:val="o"/>
      <w:lvlJc w:val="left"/>
      <w:pPr>
        <w:tabs>
          <w:tab w:val="num" w:pos="6906"/>
        </w:tabs>
        <w:ind w:left="6906" w:hanging="360"/>
      </w:pPr>
      <w:rPr>
        <w:rFonts w:ascii="Courier New" w:hAnsi="Courier New" w:hint="default"/>
      </w:rPr>
    </w:lvl>
    <w:lvl w:ilvl="8" w:tplc="FFFFFFFF" w:tentative="1">
      <w:start w:val="1"/>
      <w:numFmt w:val="bullet"/>
      <w:lvlText w:val=""/>
      <w:lvlJc w:val="left"/>
      <w:pPr>
        <w:tabs>
          <w:tab w:val="num" w:pos="7626"/>
        </w:tabs>
        <w:ind w:left="7626" w:hanging="360"/>
      </w:pPr>
      <w:rPr>
        <w:rFonts w:ascii="Wingdings" w:hAnsi="Wingdings" w:hint="default"/>
      </w:rPr>
    </w:lvl>
  </w:abstractNum>
  <w:abstractNum w:abstractNumId="10" w15:restartNumberingAfterBreak="0">
    <w:nsid w:val="3581618D"/>
    <w:multiLevelType w:val="hybridMultilevel"/>
    <w:tmpl w:val="525C0B22"/>
    <w:lvl w:ilvl="0" w:tplc="FFFFFFFF">
      <w:start w:val="1"/>
      <w:numFmt w:val="bullet"/>
      <w:lvlText w:val=""/>
      <w:lvlJc w:val="left"/>
      <w:pPr>
        <w:tabs>
          <w:tab w:val="num" w:pos="1866"/>
        </w:tabs>
        <w:ind w:left="1866" w:hanging="360"/>
      </w:pPr>
      <w:rPr>
        <w:rFonts w:ascii="Symbol" w:hAnsi="Symbol" w:hint="default"/>
      </w:rPr>
    </w:lvl>
    <w:lvl w:ilvl="1" w:tplc="FFFFFFFF">
      <w:start w:val="1"/>
      <w:numFmt w:val="decimal"/>
      <w:lvlText w:val="%2)"/>
      <w:lvlJc w:val="left"/>
      <w:pPr>
        <w:tabs>
          <w:tab w:val="num" w:pos="2226"/>
        </w:tabs>
        <w:ind w:left="2226" w:hanging="360"/>
      </w:pPr>
      <w:rPr>
        <w:rFonts w:hint="default"/>
      </w:rPr>
    </w:lvl>
    <w:lvl w:ilvl="2" w:tplc="FFFFFFFF">
      <w:start w:val="1"/>
      <w:numFmt w:val="decimal"/>
      <w:lvlText w:val="%3."/>
      <w:lvlJc w:val="left"/>
      <w:pPr>
        <w:tabs>
          <w:tab w:val="num" w:pos="3126"/>
        </w:tabs>
        <w:ind w:left="3126" w:hanging="360"/>
      </w:pPr>
      <w:rPr>
        <w:rFonts w:hint="default"/>
      </w:rPr>
    </w:lvl>
    <w:lvl w:ilvl="3" w:tplc="FFFFFFFF" w:tentative="1">
      <w:start w:val="1"/>
      <w:numFmt w:val="decimal"/>
      <w:lvlText w:val="%4."/>
      <w:lvlJc w:val="left"/>
      <w:pPr>
        <w:tabs>
          <w:tab w:val="num" w:pos="3666"/>
        </w:tabs>
        <w:ind w:left="3666" w:hanging="360"/>
      </w:pPr>
    </w:lvl>
    <w:lvl w:ilvl="4" w:tplc="FFFFFFFF" w:tentative="1">
      <w:start w:val="1"/>
      <w:numFmt w:val="lowerLetter"/>
      <w:lvlText w:val="%5."/>
      <w:lvlJc w:val="left"/>
      <w:pPr>
        <w:tabs>
          <w:tab w:val="num" w:pos="4386"/>
        </w:tabs>
        <w:ind w:left="4386" w:hanging="360"/>
      </w:pPr>
    </w:lvl>
    <w:lvl w:ilvl="5" w:tplc="FFFFFFFF" w:tentative="1">
      <w:start w:val="1"/>
      <w:numFmt w:val="lowerRoman"/>
      <w:lvlText w:val="%6."/>
      <w:lvlJc w:val="right"/>
      <w:pPr>
        <w:tabs>
          <w:tab w:val="num" w:pos="5106"/>
        </w:tabs>
        <w:ind w:left="5106" w:hanging="180"/>
      </w:pPr>
    </w:lvl>
    <w:lvl w:ilvl="6" w:tplc="FFFFFFFF" w:tentative="1">
      <w:start w:val="1"/>
      <w:numFmt w:val="decimal"/>
      <w:lvlText w:val="%7."/>
      <w:lvlJc w:val="left"/>
      <w:pPr>
        <w:tabs>
          <w:tab w:val="num" w:pos="5826"/>
        </w:tabs>
        <w:ind w:left="5826" w:hanging="360"/>
      </w:pPr>
    </w:lvl>
    <w:lvl w:ilvl="7" w:tplc="FFFFFFFF" w:tentative="1">
      <w:start w:val="1"/>
      <w:numFmt w:val="lowerLetter"/>
      <w:lvlText w:val="%8."/>
      <w:lvlJc w:val="left"/>
      <w:pPr>
        <w:tabs>
          <w:tab w:val="num" w:pos="6546"/>
        </w:tabs>
        <w:ind w:left="6546" w:hanging="360"/>
      </w:pPr>
    </w:lvl>
    <w:lvl w:ilvl="8" w:tplc="FFFFFFFF" w:tentative="1">
      <w:start w:val="1"/>
      <w:numFmt w:val="lowerRoman"/>
      <w:lvlText w:val="%9."/>
      <w:lvlJc w:val="right"/>
      <w:pPr>
        <w:tabs>
          <w:tab w:val="num" w:pos="7266"/>
        </w:tabs>
        <w:ind w:left="7266" w:hanging="180"/>
      </w:pPr>
    </w:lvl>
  </w:abstractNum>
  <w:abstractNum w:abstractNumId="11" w15:restartNumberingAfterBreak="0">
    <w:nsid w:val="35F12F62"/>
    <w:multiLevelType w:val="hybridMultilevel"/>
    <w:tmpl w:val="0256E764"/>
    <w:lvl w:ilvl="0" w:tplc="FFFFFFFF">
      <w:start w:val="1"/>
      <w:numFmt w:val="decimal"/>
      <w:lvlText w:val="%1)"/>
      <w:lvlJc w:val="left"/>
      <w:pPr>
        <w:tabs>
          <w:tab w:val="num" w:pos="786"/>
        </w:tabs>
        <w:ind w:left="786" w:hanging="360"/>
      </w:pPr>
      <w:rPr>
        <w:rFonts w:hint="default"/>
      </w:rPr>
    </w:lvl>
    <w:lvl w:ilvl="1" w:tplc="FFFFFFFF">
      <w:start w:val="1"/>
      <w:numFmt w:val="bullet"/>
      <w:lvlText w:val=""/>
      <w:lvlJc w:val="left"/>
      <w:pPr>
        <w:tabs>
          <w:tab w:val="num" w:pos="1146"/>
        </w:tabs>
        <w:ind w:left="1146" w:hanging="360"/>
      </w:pPr>
      <w:rPr>
        <w:rFonts w:ascii="Symbol" w:hAnsi="Symbol" w:hint="default"/>
      </w:r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12" w15:restartNumberingAfterBreak="0">
    <w:nsid w:val="3AC73034"/>
    <w:multiLevelType w:val="multilevel"/>
    <w:tmpl w:val="F6BE8F6C"/>
    <w:lvl w:ilvl="0">
      <w:start w:val="7"/>
      <w:numFmt w:val="decimal"/>
      <w:lvlText w:val="%1."/>
      <w:lvlJc w:val="left"/>
      <w:pPr>
        <w:ind w:left="360" w:hanging="360"/>
      </w:pPr>
      <w:rPr>
        <w:rFonts w:hint="default"/>
        <w:b w:val="0"/>
        <w:bCs w:val="0"/>
        <w:sz w:val="22"/>
        <w:szCs w:val="22"/>
      </w:rPr>
    </w:lvl>
    <w:lvl w:ilvl="1">
      <w:start w:val="3"/>
      <w:numFmt w:val="decimal"/>
      <w:lvlText w:val="%1.%2."/>
      <w:lvlJc w:val="left"/>
      <w:pPr>
        <w:ind w:left="1775" w:hanging="36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abstractNum w:abstractNumId="13" w15:restartNumberingAfterBreak="0">
    <w:nsid w:val="3EC95428"/>
    <w:multiLevelType w:val="hybridMultilevel"/>
    <w:tmpl w:val="F9666758"/>
    <w:lvl w:ilvl="0" w:tplc="78B067DC">
      <w:start w:val="1"/>
      <w:numFmt w:val="russianLower"/>
      <w:lvlText w:val="%1)"/>
      <w:lvlJc w:val="left"/>
      <w:pPr>
        <w:tabs>
          <w:tab w:val="num" w:pos="360"/>
        </w:tabs>
        <w:ind w:left="360" w:hanging="360"/>
      </w:pPr>
      <w:rPr>
        <w:rFonts w:hint="default"/>
      </w:rPr>
    </w:lvl>
    <w:lvl w:ilvl="1" w:tplc="29BA4122">
      <w:start w:val="8"/>
      <w:numFmt w:val="decimal"/>
      <w:lvlText w:val="%2"/>
      <w:lvlJc w:val="left"/>
      <w:pPr>
        <w:ind w:left="1440" w:hanging="360"/>
      </w:pPr>
      <w:rPr>
        <w:rFonts w:hint="default"/>
      </w:rPr>
    </w:lvl>
    <w:lvl w:ilvl="2" w:tplc="11809BDE">
      <w:start w:val="1"/>
      <w:numFmt w:val="decimal"/>
      <w:lvlText w:val="%3)"/>
      <w:lvlJc w:val="left"/>
      <w:pPr>
        <w:tabs>
          <w:tab w:val="num" w:pos="2340"/>
        </w:tabs>
        <w:ind w:left="2340" w:hanging="36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2B6AC2"/>
    <w:multiLevelType w:val="multilevel"/>
    <w:tmpl w:val="DA5ECDA8"/>
    <w:lvl w:ilvl="0">
      <w:start w:val="6"/>
      <w:numFmt w:val="decimal"/>
      <w:lvlText w:val="%1."/>
      <w:lvlJc w:val="left"/>
      <w:pPr>
        <w:ind w:left="360" w:hanging="360"/>
      </w:pPr>
      <w:rPr>
        <w:rFonts w:hint="default"/>
      </w:rPr>
    </w:lvl>
    <w:lvl w:ilvl="1">
      <w:start w:val="4"/>
      <w:numFmt w:val="decimal"/>
      <w:lvlText w:val="%1.%2."/>
      <w:lvlJc w:val="left"/>
      <w:pPr>
        <w:ind w:left="1067" w:hanging="3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15" w15:restartNumberingAfterBreak="0">
    <w:nsid w:val="51E33BAF"/>
    <w:multiLevelType w:val="hybridMultilevel"/>
    <w:tmpl w:val="D19AC0E2"/>
    <w:lvl w:ilvl="0" w:tplc="FFFFFFFF">
      <w:start w:val="1"/>
      <w:numFmt w:val="decimal"/>
      <w:lvlText w:val="%1)"/>
      <w:lvlJc w:val="left"/>
      <w:pPr>
        <w:tabs>
          <w:tab w:val="num" w:pos="420"/>
        </w:tabs>
        <w:ind w:left="420" w:hanging="525"/>
      </w:pPr>
      <w:rPr>
        <w:rFonts w:hint="default"/>
      </w:rPr>
    </w:lvl>
    <w:lvl w:ilvl="1" w:tplc="FFFFFFFF">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16" w15:restartNumberingAfterBreak="0">
    <w:nsid w:val="54160A54"/>
    <w:multiLevelType w:val="multilevel"/>
    <w:tmpl w:val="729E7F4A"/>
    <w:lvl w:ilvl="0">
      <w:start w:val="1"/>
      <w:numFmt w:val="decimal"/>
      <w:pStyle w:val="20"/>
      <w:suff w:val="space"/>
      <w:lvlText w:val="%1."/>
      <w:lvlJc w:val="left"/>
      <w:pPr>
        <w:ind w:left="4160" w:firstLine="709"/>
      </w:pPr>
      <w:rPr>
        <w:rFonts w:ascii="Times New Roman" w:hAnsi="Times New Roman" w:hint="default"/>
        <w:b w:val="0"/>
        <w:i w:val="0"/>
        <w:caps w:val="0"/>
        <w:strike w:val="0"/>
        <w:dstrike w:val="0"/>
        <w:outline w:val="0"/>
        <w:shadow w:val="0"/>
        <w:emboss w:val="0"/>
        <w:imprint w:val="0"/>
        <w:vanish w:val="0"/>
        <w:color w:val="auto"/>
        <w:sz w:val="22"/>
        <w:szCs w:val="20"/>
        <w:vertAlign w:val="baseline"/>
      </w:rPr>
    </w:lvl>
    <w:lvl w:ilvl="1">
      <w:start w:val="1"/>
      <w:numFmt w:val="decimal"/>
      <w:suff w:val="space"/>
      <w:lvlText w:val="%2)"/>
      <w:lvlJc w:val="left"/>
      <w:pPr>
        <w:ind w:left="3969" w:firstLine="709"/>
      </w:pPr>
      <w:rPr>
        <w:rFonts w:ascii="Times New Roman" w:hAnsi="Times New Roman" w:hint="default"/>
        <w:b w:val="0"/>
        <w:i w:val="0"/>
        <w:color w:val="auto"/>
        <w:sz w:val="24"/>
      </w:rPr>
    </w:lvl>
    <w:lvl w:ilvl="2">
      <w:start w:val="1"/>
      <w:numFmt w:val="decimal"/>
      <w:suff w:val="space"/>
      <w:lvlText w:val="%1.%2.%3-"/>
      <w:lvlJc w:val="left"/>
      <w:pPr>
        <w:ind w:left="8063" w:hanging="2115"/>
      </w:pPr>
      <w:rPr>
        <w:rFonts w:ascii="Times New Roman" w:hAnsi="Times New Roman" w:hint="default"/>
        <w:b w:val="0"/>
        <w:i w:val="0"/>
        <w:sz w:val="24"/>
      </w:rPr>
    </w:lvl>
    <w:lvl w:ilvl="3">
      <w:start w:val="1"/>
      <w:numFmt w:val="decimal"/>
      <w:lvlText w:val="%1.%2.%3.%4."/>
      <w:lvlJc w:val="left"/>
      <w:pPr>
        <w:tabs>
          <w:tab w:val="num" w:pos="7028"/>
        </w:tabs>
        <w:ind w:left="6956" w:hanging="648"/>
      </w:pPr>
      <w:rPr>
        <w:rFonts w:hint="default"/>
      </w:rPr>
    </w:lvl>
    <w:lvl w:ilvl="4">
      <w:start w:val="1"/>
      <w:numFmt w:val="decimal"/>
      <w:lvlText w:val="%1.%2.%3.%4.%5."/>
      <w:lvlJc w:val="left"/>
      <w:pPr>
        <w:tabs>
          <w:tab w:val="num" w:pos="7748"/>
        </w:tabs>
        <w:ind w:left="7460" w:hanging="792"/>
      </w:pPr>
      <w:rPr>
        <w:rFonts w:hint="default"/>
      </w:rPr>
    </w:lvl>
    <w:lvl w:ilvl="5">
      <w:start w:val="1"/>
      <w:numFmt w:val="decimal"/>
      <w:lvlText w:val="%1.%2.%3.%4.%5.%6."/>
      <w:lvlJc w:val="left"/>
      <w:pPr>
        <w:tabs>
          <w:tab w:val="num" w:pos="8108"/>
        </w:tabs>
        <w:ind w:left="7964" w:hanging="936"/>
      </w:pPr>
      <w:rPr>
        <w:rFonts w:hint="default"/>
      </w:rPr>
    </w:lvl>
    <w:lvl w:ilvl="6">
      <w:start w:val="1"/>
      <w:numFmt w:val="decimal"/>
      <w:lvlText w:val="%1.%2.%3.%4.%5.%6.%7."/>
      <w:lvlJc w:val="left"/>
      <w:pPr>
        <w:tabs>
          <w:tab w:val="num" w:pos="8828"/>
        </w:tabs>
        <w:ind w:left="8468" w:hanging="1080"/>
      </w:pPr>
      <w:rPr>
        <w:rFonts w:hint="default"/>
      </w:rPr>
    </w:lvl>
    <w:lvl w:ilvl="7">
      <w:start w:val="1"/>
      <w:numFmt w:val="decimal"/>
      <w:lvlText w:val="%1.%2.%3.%4.%5.%6.%7.%8."/>
      <w:lvlJc w:val="left"/>
      <w:pPr>
        <w:tabs>
          <w:tab w:val="num" w:pos="9188"/>
        </w:tabs>
        <w:ind w:left="8972" w:hanging="1224"/>
      </w:pPr>
      <w:rPr>
        <w:rFonts w:hint="default"/>
      </w:rPr>
    </w:lvl>
    <w:lvl w:ilvl="8">
      <w:start w:val="1"/>
      <w:numFmt w:val="decimal"/>
      <w:lvlText w:val="%1.%2.%3.%4.%5.%6.%7.%8.%9."/>
      <w:lvlJc w:val="left"/>
      <w:pPr>
        <w:tabs>
          <w:tab w:val="num" w:pos="9908"/>
        </w:tabs>
        <w:ind w:left="9548" w:hanging="1440"/>
      </w:pPr>
      <w:rPr>
        <w:rFonts w:hint="default"/>
      </w:rPr>
    </w:lvl>
  </w:abstractNum>
  <w:abstractNum w:abstractNumId="17" w15:restartNumberingAfterBreak="0">
    <w:nsid w:val="5B7B47C8"/>
    <w:multiLevelType w:val="multilevel"/>
    <w:tmpl w:val="EFCC15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B7613A"/>
    <w:multiLevelType w:val="multilevel"/>
    <w:tmpl w:val="504265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743DE6"/>
    <w:multiLevelType w:val="multilevel"/>
    <w:tmpl w:val="F7B0B00C"/>
    <w:lvl w:ilvl="0">
      <w:start w:val="1"/>
      <w:numFmt w:val="decimal"/>
      <w:lvlText w:val="%1."/>
      <w:lvlJc w:val="left"/>
      <w:pPr>
        <w:tabs>
          <w:tab w:val="num" w:pos="332"/>
        </w:tabs>
        <w:ind w:left="332" w:hanging="360"/>
      </w:pPr>
      <w:rPr>
        <w:b/>
      </w:rPr>
    </w:lvl>
    <w:lvl w:ilvl="1">
      <w:start w:val="1"/>
      <w:numFmt w:val="decimal"/>
      <w:lvlText w:val="%1.%2."/>
      <w:lvlJc w:val="left"/>
      <w:pPr>
        <w:tabs>
          <w:tab w:val="num" w:pos="404"/>
        </w:tabs>
        <w:ind w:left="404" w:hanging="432"/>
      </w:pPr>
      <w:rPr>
        <w:rFonts w:hint="default"/>
      </w:rPr>
    </w:lvl>
    <w:lvl w:ilvl="2">
      <w:start w:val="1"/>
      <w:numFmt w:val="decimal"/>
      <w:lvlText w:val="%1.%2.%3."/>
      <w:lvlJc w:val="left"/>
      <w:pPr>
        <w:tabs>
          <w:tab w:val="num" w:pos="1412"/>
        </w:tabs>
        <w:ind w:left="1196" w:hanging="504"/>
      </w:pPr>
    </w:lvl>
    <w:lvl w:ilvl="3">
      <w:start w:val="1"/>
      <w:numFmt w:val="decimal"/>
      <w:lvlText w:val="%1.%2.%3.%4."/>
      <w:lvlJc w:val="left"/>
      <w:pPr>
        <w:tabs>
          <w:tab w:val="num" w:pos="1772"/>
        </w:tabs>
        <w:ind w:left="1700" w:hanging="648"/>
      </w:pPr>
    </w:lvl>
    <w:lvl w:ilvl="4">
      <w:start w:val="1"/>
      <w:numFmt w:val="decimal"/>
      <w:lvlText w:val="%1.%2.%3.%4.%5."/>
      <w:lvlJc w:val="left"/>
      <w:pPr>
        <w:tabs>
          <w:tab w:val="num" w:pos="2492"/>
        </w:tabs>
        <w:ind w:left="2204" w:hanging="792"/>
      </w:pPr>
    </w:lvl>
    <w:lvl w:ilvl="5">
      <w:start w:val="1"/>
      <w:numFmt w:val="decimal"/>
      <w:lvlText w:val="%1.%2.%3.%4.%5.%6."/>
      <w:lvlJc w:val="left"/>
      <w:pPr>
        <w:tabs>
          <w:tab w:val="num" w:pos="2852"/>
        </w:tabs>
        <w:ind w:left="2708" w:hanging="936"/>
      </w:pPr>
    </w:lvl>
    <w:lvl w:ilvl="6">
      <w:start w:val="1"/>
      <w:numFmt w:val="decimal"/>
      <w:lvlText w:val="%1.%2.%3.%4.%5.%6.%7."/>
      <w:lvlJc w:val="left"/>
      <w:pPr>
        <w:tabs>
          <w:tab w:val="num" w:pos="3572"/>
        </w:tabs>
        <w:ind w:left="3212" w:hanging="1080"/>
      </w:pPr>
    </w:lvl>
    <w:lvl w:ilvl="7">
      <w:start w:val="1"/>
      <w:numFmt w:val="decimal"/>
      <w:lvlText w:val="%1.%2.%3.%4.%5.%6.%7.%8."/>
      <w:lvlJc w:val="left"/>
      <w:pPr>
        <w:tabs>
          <w:tab w:val="num" w:pos="3932"/>
        </w:tabs>
        <w:ind w:left="3716" w:hanging="1224"/>
      </w:pPr>
    </w:lvl>
    <w:lvl w:ilvl="8">
      <w:start w:val="1"/>
      <w:numFmt w:val="decimal"/>
      <w:lvlText w:val="%1.%2.%3.%4.%5.%6.%7.%8.%9."/>
      <w:lvlJc w:val="left"/>
      <w:pPr>
        <w:tabs>
          <w:tab w:val="num" w:pos="4652"/>
        </w:tabs>
        <w:ind w:left="4292" w:hanging="1440"/>
      </w:pPr>
    </w:lvl>
  </w:abstractNum>
  <w:abstractNum w:abstractNumId="20" w15:restartNumberingAfterBreak="0">
    <w:nsid w:val="641A0963"/>
    <w:multiLevelType w:val="hybridMultilevel"/>
    <w:tmpl w:val="13F62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6B20B1"/>
    <w:multiLevelType w:val="hybridMultilevel"/>
    <w:tmpl w:val="B734C7E4"/>
    <w:lvl w:ilvl="0" w:tplc="FFFFFFFF">
      <w:start w:val="1"/>
      <w:numFmt w:val="decimal"/>
      <w:lvlText w:val="%1)"/>
      <w:lvlJc w:val="left"/>
      <w:pPr>
        <w:tabs>
          <w:tab w:val="num" w:pos="1055"/>
        </w:tabs>
        <w:ind w:left="1055" w:hanging="525"/>
      </w:pPr>
      <w:rPr>
        <w:rFonts w:hint="default"/>
      </w:rPr>
    </w:lvl>
    <w:lvl w:ilvl="1" w:tplc="FFFFFFFF" w:tentative="1">
      <w:start w:val="1"/>
      <w:numFmt w:val="lowerLetter"/>
      <w:lvlText w:val="%2."/>
      <w:lvlJc w:val="left"/>
      <w:pPr>
        <w:tabs>
          <w:tab w:val="num" w:pos="1610"/>
        </w:tabs>
        <w:ind w:left="1610" w:hanging="360"/>
      </w:pPr>
    </w:lvl>
    <w:lvl w:ilvl="2" w:tplc="FFFFFFFF">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22" w15:restartNumberingAfterBreak="0">
    <w:nsid w:val="772110BB"/>
    <w:multiLevelType w:val="hybridMultilevel"/>
    <w:tmpl w:val="0AE0AB84"/>
    <w:lvl w:ilvl="0" w:tplc="FFFFFFFF">
      <w:start w:val="1"/>
      <w:numFmt w:val="decimal"/>
      <w:lvlText w:val="%1)"/>
      <w:lvlJc w:val="left"/>
      <w:pPr>
        <w:tabs>
          <w:tab w:val="num" w:pos="1055"/>
        </w:tabs>
        <w:ind w:left="1055" w:hanging="5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F52C51"/>
    <w:multiLevelType w:val="multilevel"/>
    <w:tmpl w:val="32B0D868"/>
    <w:lvl w:ilvl="0">
      <w:start w:val="1"/>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1D1EFC"/>
    <w:multiLevelType w:val="multilevel"/>
    <w:tmpl w:val="F6BE8F6C"/>
    <w:lvl w:ilvl="0">
      <w:start w:val="7"/>
      <w:numFmt w:val="decimal"/>
      <w:lvlText w:val="%1."/>
      <w:lvlJc w:val="left"/>
      <w:pPr>
        <w:ind w:left="360" w:hanging="360"/>
      </w:pPr>
      <w:rPr>
        <w:rFonts w:hint="default"/>
        <w:b w:val="0"/>
        <w:bCs w:val="0"/>
        <w:sz w:val="22"/>
        <w:szCs w:val="22"/>
      </w:rPr>
    </w:lvl>
    <w:lvl w:ilvl="1">
      <w:start w:val="3"/>
      <w:numFmt w:val="decimal"/>
      <w:lvlText w:val="%1.%2."/>
      <w:lvlJc w:val="left"/>
      <w:pPr>
        <w:ind w:left="1775" w:hanging="36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num w:numId="1">
    <w:abstractNumId w:val="18"/>
  </w:num>
  <w:num w:numId="2">
    <w:abstractNumId w:val="19"/>
  </w:num>
  <w:num w:numId="3">
    <w:abstractNumId w:val="11"/>
  </w:num>
  <w:num w:numId="4">
    <w:abstractNumId w:val="15"/>
  </w:num>
  <w:num w:numId="5">
    <w:abstractNumId w:val="21"/>
  </w:num>
  <w:num w:numId="6">
    <w:abstractNumId w:val="6"/>
  </w:num>
  <w:num w:numId="7">
    <w:abstractNumId w:val="1"/>
  </w:num>
  <w:num w:numId="8">
    <w:abstractNumId w:val="2"/>
  </w:num>
  <w:num w:numId="9">
    <w:abstractNumId w:val="22"/>
  </w:num>
  <w:num w:numId="10">
    <w:abstractNumId w:val="7"/>
  </w:num>
  <w:num w:numId="11">
    <w:abstractNumId w:val="16"/>
  </w:num>
  <w:num w:numId="12">
    <w:abstractNumId w:val="13"/>
  </w:num>
  <w:num w:numId="13">
    <w:abstractNumId w:val="14"/>
  </w:num>
  <w:num w:numId="14">
    <w:abstractNumId w:val="3"/>
  </w:num>
  <w:num w:numId="15">
    <w:abstractNumId w:val="24"/>
  </w:num>
  <w:num w:numId="16">
    <w:abstractNumId w:val="4"/>
  </w:num>
  <w:num w:numId="17">
    <w:abstractNumId w:val="8"/>
  </w:num>
  <w:num w:numId="18">
    <w:abstractNumId w:val="5"/>
  </w:num>
  <w:num w:numId="19">
    <w:abstractNumId w:val="23"/>
  </w:num>
  <w:num w:numId="20">
    <w:abstractNumId w:val="9"/>
  </w:num>
  <w:num w:numId="21">
    <w:abstractNumId w:val="20"/>
  </w:num>
  <w:num w:numId="22">
    <w:abstractNumId w:val="17"/>
  </w:num>
  <w:num w:numId="23">
    <w:abstractNumId w:val="10"/>
  </w:num>
  <w:num w:numId="24">
    <w:abstractNumId w:val="0"/>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стаев Арман Ергалиевич">
    <w15:presenceInfo w15:providerId="AD" w15:userId="S-1-5-21-737359319-1643779709-1176811641-2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CA"/>
    <w:rsid w:val="00063369"/>
    <w:rsid w:val="00097B0A"/>
    <w:rsid w:val="000B0E10"/>
    <w:rsid w:val="000B294E"/>
    <w:rsid w:val="0011461E"/>
    <w:rsid w:val="00120977"/>
    <w:rsid w:val="00147D13"/>
    <w:rsid w:val="00160A9C"/>
    <w:rsid w:val="001C33BB"/>
    <w:rsid w:val="00235928"/>
    <w:rsid w:val="0027705B"/>
    <w:rsid w:val="002934EF"/>
    <w:rsid w:val="002E1CAE"/>
    <w:rsid w:val="00300464"/>
    <w:rsid w:val="0033450C"/>
    <w:rsid w:val="00337E57"/>
    <w:rsid w:val="00347ADC"/>
    <w:rsid w:val="00360F0A"/>
    <w:rsid w:val="003B46F4"/>
    <w:rsid w:val="003D02BE"/>
    <w:rsid w:val="003E0098"/>
    <w:rsid w:val="00415529"/>
    <w:rsid w:val="00436FA2"/>
    <w:rsid w:val="00440169"/>
    <w:rsid w:val="004653DA"/>
    <w:rsid w:val="004673CA"/>
    <w:rsid w:val="004B3987"/>
    <w:rsid w:val="00501652"/>
    <w:rsid w:val="005328A9"/>
    <w:rsid w:val="00556D4D"/>
    <w:rsid w:val="00577D0E"/>
    <w:rsid w:val="005D2B64"/>
    <w:rsid w:val="005D5FD3"/>
    <w:rsid w:val="005F33B5"/>
    <w:rsid w:val="0063193C"/>
    <w:rsid w:val="00636FF9"/>
    <w:rsid w:val="0066619A"/>
    <w:rsid w:val="00677B00"/>
    <w:rsid w:val="006C5C5B"/>
    <w:rsid w:val="006D645E"/>
    <w:rsid w:val="006E3136"/>
    <w:rsid w:val="006E318B"/>
    <w:rsid w:val="007B25D8"/>
    <w:rsid w:val="007F3218"/>
    <w:rsid w:val="00803C00"/>
    <w:rsid w:val="00837AE4"/>
    <w:rsid w:val="00865327"/>
    <w:rsid w:val="008B6BA7"/>
    <w:rsid w:val="00986241"/>
    <w:rsid w:val="00992C45"/>
    <w:rsid w:val="0099462E"/>
    <w:rsid w:val="00994EFD"/>
    <w:rsid w:val="009A7008"/>
    <w:rsid w:val="00A27830"/>
    <w:rsid w:val="00A3036E"/>
    <w:rsid w:val="00AF1B3E"/>
    <w:rsid w:val="00B4682C"/>
    <w:rsid w:val="00BA3E59"/>
    <w:rsid w:val="00BC27A2"/>
    <w:rsid w:val="00BF17EB"/>
    <w:rsid w:val="00BF4EA1"/>
    <w:rsid w:val="00C11C7A"/>
    <w:rsid w:val="00C33613"/>
    <w:rsid w:val="00C55F99"/>
    <w:rsid w:val="00C77A88"/>
    <w:rsid w:val="00C8244E"/>
    <w:rsid w:val="00C831C6"/>
    <w:rsid w:val="00D12722"/>
    <w:rsid w:val="00D37D0E"/>
    <w:rsid w:val="00D63FF0"/>
    <w:rsid w:val="00DE6441"/>
    <w:rsid w:val="00E1260F"/>
    <w:rsid w:val="00E226B4"/>
    <w:rsid w:val="00E76391"/>
    <w:rsid w:val="00E9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CFAF"/>
  <w15:chartTrackingRefBased/>
  <w15:docId w15:val="{60475041-9747-4E2B-8D06-C654D0B9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436FA2"/>
    <w:pPr>
      <w:keepNext/>
      <w:numPr>
        <w:numId w:val="24"/>
      </w:numPr>
      <w:spacing w:before="240" w:after="60" w:line="240" w:lineRule="auto"/>
      <w:outlineLvl w:val="0"/>
    </w:pPr>
    <w:rPr>
      <w:rFonts w:ascii="Tahoma" w:eastAsia="Tahoma" w:hAnsi="Tahoma" w:cs="Times New Roman"/>
      <w:b/>
      <w:kern w:val="28"/>
      <w:sz w:val="28"/>
      <w:szCs w:val="20"/>
      <w:lang w:eastAsia="ru-RU"/>
    </w:rPr>
  </w:style>
  <w:style w:type="paragraph" w:styleId="2">
    <w:name w:val="heading 2"/>
    <w:basedOn w:val="a0"/>
    <w:next w:val="a0"/>
    <w:link w:val="21"/>
    <w:qFormat/>
    <w:rsid w:val="00436FA2"/>
    <w:pPr>
      <w:keepNext/>
      <w:numPr>
        <w:ilvl w:val="1"/>
        <w:numId w:val="24"/>
      </w:numPr>
      <w:spacing w:after="0" w:line="240" w:lineRule="auto"/>
      <w:outlineLvl w:val="1"/>
    </w:pPr>
    <w:rPr>
      <w:rFonts w:ascii="Times New Roman" w:eastAsia="Tahoma" w:hAnsi="Times New Roman" w:cs="Times New Roman"/>
      <w:sz w:val="24"/>
      <w:szCs w:val="20"/>
      <w:lang w:eastAsia="ru-RU"/>
    </w:rPr>
  </w:style>
  <w:style w:type="paragraph" w:styleId="3">
    <w:name w:val="heading 3"/>
    <w:basedOn w:val="a0"/>
    <w:next w:val="a0"/>
    <w:link w:val="30"/>
    <w:qFormat/>
    <w:rsid w:val="00436FA2"/>
    <w:pPr>
      <w:keepNext/>
      <w:numPr>
        <w:ilvl w:val="2"/>
        <w:numId w:val="24"/>
      </w:numPr>
      <w:spacing w:before="240" w:after="240" w:line="240" w:lineRule="auto"/>
      <w:ind w:right="-284"/>
      <w:jc w:val="center"/>
      <w:outlineLvl w:val="2"/>
    </w:pPr>
    <w:rPr>
      <w:rFonts w:ascii="Tahoma" w:eastAsia="Tahoma" w:hAnsi="Tahoma" w:cs="Times New Roman"/>
      <w:b/>
      <w:sz w:val="24"/>
      <w:szCs w:val="20"/>
      <w:lang w:eastAsia="ru-RU"/>
    </w:rPr>
  </w:style>
  <w:style w:type="paragraph" w:styleId="4">
    <w:name w:val="heading 4"/>
    <w:basedOn w:val="a0"/>
    <w:next w:val="a0"/>
    <w:link w:val="40"/>
    <w:qFormat/>
    <w:rsid w:val="00436FA2"/>
    <w:pPr>
      <w:keepNext/>
      <w:numPr>
        <w:ilvl w:val="3"/>
        <w:numId w:val="24"/>
      </w:numPr>
      <w:spacing w:before="240" w:after="60" w:line="240" w:lineRule="auto"/>
      <w:outlineLvl w:val="3"/>
    </w:pPr>
    <w:rPr>
      <w:rFonts w:ascii="Tahoma" w:eastAsia="Tahoma" w:hAnsi="Tahoma" w:cs="Times New Roman"/>
      <w:b/>
      <w:i/>
      <w:sz w:val="24"/>
      <w:szCs w:val="20"/>
      <w:lang w:eastAsia="ru-RU"/>
    </w:rPr>
  </w:style>
  <w:style w:type="paragraph" w:styleId="5">
    <w:name w:val="heading 5"/>
    <w:basedOn w:val="a0"/>
    <w:next w:val="a0"/>
    <w:link w:val="50"/>
    <w:qFormat/>
    <w:rsid w:val="00436FA2"/>
    <w:pPr>
      <w:numPr>
        <w:ilvl w:val="4"/>
        <w:numId w:val="24"/>
      </w:numPr>
      <w:spacing w:before="240" w:after="60" w:line="240" w:lineRule="auto"/>
      <w:outlineLvl w:val="4"/>
    </w:pPr>
    <w:rPr>
      <w:rFonts w:ascii="Tahoma" w:eastAsia="Tahoma" w:hAnsi="Tahoma" w:cs="Times New Roman"/>
      <w:szCs w:val="20"/>
      <w:lang w:eastAsia="ru-RU"/>
    </w:rPr>
  </w:style>
  <w:style w:type="paragraph" w:styleId="6">
    <w:name w:val="heading 6"/>
    <w:basedOn w:val="a0"/>
    <w:next w:val="a0"/>
    <w:link w:val="60"/>
    <w:qFormat/>
    <w:rsid w:val="00436FA2"/>
    <w:pPr>
      <w:numPr>
        <w:ilvl w:val="5"/>
        <w:numId w:val="24"/>
      </w:numPr>
      <w:spacing w:before="240" w:after="60" w:line="240" w:lineRule="auto"/>
      <w:outlineLvl w:val="5"/>
    </w:pPr>
    <w:rPr>
      <w:rFonts w:ascii="Tahoma" w:eastAsia="Tahoma" w:hAnsi="Tahoma" w:cs="Times New Roman"/>
      <w:i/>
      <w:szCs w:val="20"/>
      <w:lang w:eastAsia="ru-RU"/>
    </w:rPr>
  </w:style>
  <w:style w:type="paragraph" w:styleId="7">
    <w:name w:val="heading 7"/>
    <w:basedOn w:val="a0"/>
    <w:next w:val="a0"/>
    <w:link w:val="70"/>
    <w:qFormat/>
    <w:rsid w:val="00436FA2"/>
    <w:pPr>
      <w:numPr>
        <w:ilvl w:val="6"/>
        <w:numId w:val="24"/>
      </w:numPr>
      <w:spacing w:before="240" w:after="60" w:line="240" w:lineRule="auto"/>
      <w:outlineLvl w:val="6"/>
    </w:pPr>
    <w:rPr>
      <w:rFonts w:ascii="Tahoma" w:eastAsia="Tahoma" w:hAnsi="Tahoma" w:cs="Times New Roman"/>
      <w:sz w:val="20"/>
      <w:szCs w:val="20"/>
      <w:lang w:eastAsia="ru-RU"/>
    </w:rPr>
  </w:style>
  <w:style w:type="paragraph" w:styleId="8">
    <w:name w:val="heading 8"/>
    <w:basedOn w:val="a0"/>
    <w:next w:val="a0"/>
    <w:link w:val="80"/>
    <w:qFormat/>
    <w:rsid w:val="00436FA2"/>
    <w:pPr>
      <w:numPr>
        <w:ilvl w:val="7"/>
        <w:numId w:val="24"/>
      </w:numPr>
      <w:spacing w:before="240" w:after="60" w:line="240" w:lineRule="auto"/>
      <w:outlineLvl w:val="7"/>
    </w:pPr>
    <w:rPr>
      <w:rFonts w:ascii="Tahoma" w:eastAsia="Tahoma" w:hAnsi="Tahoma" w:cs="Times New Roman"/>
      <w:i/>
      <w:sz w:val="20"/>
      <w:szCs w:val="20"/>
      <w:lang w:eastAsia="ru-RU"/>
    </w:rPr>
  </w:style>
  <w:style w:type="paragraph" w:styleId="9">
    <w:name w:val="heading 9"/>
    <w:basedOn w:val="a0"/>
    <w:next w:val="a0"/>
    <w:link w:val="90"/>
    <w:qFormat/>
    <w:rsid w:val="00436FA2"/>
    <w:pPr>
      <w:numPr>
        <w:ilvl w:val="8"/>
        <w:numId w:val="24"/>
      </w:numPr>
      <w:spacing w:before="240" w:after="60" w:line="240" w:lineRule="auto"/>
      <w:outlineLvl w:val="8"/>
    </w:pPr>
    <w:rPr>
      <w:rFonts w:ascii="Tahoma" w:eastAsia="Tahoma" w:hAnsi="Tahoma" w:cs="Times New Roman"/>
      <w:i/>
      <w:sz w:val="1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D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link w:val="a6"/>
    <w:qFormat/>
    <w:rsid w:val="005D5FD3"/>
    <w:pPr>
      <w:spacing w:after="0" w:line="240" w:lineRule="auto"/>
      <w:ind w:right="-1"/>
      <w:jc w:val="center"/>
    </w:pPr>
    <w:rPr>
      <w:rFonts w:ascii="Times New Roman" w:eastAsia="Times New Roman" w:hAnsi="Times New Roman" w:cs="Times New Roman"/>
      <w:b/>
      <w:spacing w:val="20"/>
      <w:szCs w:val="20"/>
      <w:lang w:eastAsia="ru-RU"/>
    </w:rPr>
  </w:style>
  <w:style w:type="character" w:customStyle="1" w:styleId="a6">
    <w:name w:val="Заголовок Знак"/>
    <w:basedOn w:val="a1"/>
    <w:link w:val="a5"/>
    <w:rsid w:val="005D5FD3"/>
    <w:rPr>
      <w:rFonts w:ascii="Times New Roman" w:eastAsia="Times New Roman" w:hAnsi="Times New Roman" w:cs="Times New Roman"/>
      <w:b/>
      <w:spacing w:val="20"/>
      <w:szCs w:val="20"/>
      <w:lang w:eastAsia="ru-RU"/>
    </w:rPr>
  </w:style>
  <w:style w:type="character" w:styleId="a7">
    <w:name w:val="Hyperlink"/>
    <w:rsid w:val="005D5FD3"/>
    <w:rPr>
      <w:color w:val="0000FF"/>
      <w:u w:val="single"/>
    </w:rPr>
  </w:style>
  <w:style w:type="paragraph" w:styleId="a8">
    <w:name w:val="List Paragraph"/>
    <w:basedOn w:val="a0"/>
    <w:uiPriority w:val="34"/>
    <w:qFormat/>
    <w:rsid w:val="005D5FD3"/>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Unresolved Mention"/>
    <w:basedOn w:val="a1"/>
    <w:uiPriority w:val="99"/>
    <w:semiHidden/>
    <w:unhideWhenUsed/>
    <w:rsid w:val="005D5FD3"/>
    <w:rPr>
      <w:color w:val="605E5C"/>
      <w:shd w:val="clear" w:color="auto" w:fill="E1DFDD"/>
    </w:rPr>
  </w:style>
  <w:style w:type="character" w:styleId="aa">
    <w:name w:val="annotation reference"/>
    <w:basedOn w:val="a1"/>
    <w:semiHidden/>
    <w:unhideWhenUsed/>
    <w:rsid w:val="00BF4EA1"/>
    <w:rPr>
      <w:sz w:val="16"/>
      <w:szCs w:val="16"/>
    </w:rPr>
  </w:style>
  <w:style w:type="paragraph" w:styleId="ab">
    <w:name w:val="annotation text"/>
    <w:basedOn w:val="a0"/>
    <w:link w:val="ac"/>
    <w:semiHidden/>
    <w:unhideWhenUsed/>
    <w:rsid w:val="00BF4EA1"/>
    <w:pPr>
      <w:spacing w:line="240" w:lineRule="auto"/>
    </w:pPr>
    <w:rPr>
      <w:sz w:val="20"/>
      <w:szCs w:val="20"/>
    </w:rPr>
  </w:style>
  <w:style w:type="character" w:customStyle="1" w:styleId="ac">
    <w:name w:val="Текст примечания Знак"/>
    <w:basedOn w:val="a1"/>
    <w:link w:val="ab"/>
    <w:semiHidden/>
    <w:rsid w:val="00BF4EA1"/>
    <w:rPr>
      <w:sz w:val="20"/>
      <w:szCs w:val="20"/>
    </w:rPr>
  </w:style>
  <w:style w:type="paragraph" w:styleId="ad">
    <w:name w:val="annotation subject"/>
    <w:basedOn w:val="ab"/>
    <w:next w:val="ab"/>
    <w:link w:val="ae"/>
    <w:uiPriority w:val="99"/>
    <w:semiHidden/>
    <w:unhideWhenUsed/>
    <w:rsid w:val="00BF4EA1"/>
    <w:rPr>
      <w:b/>
      <w:bCs/>
    </w:rPr>
  </w:style>
  <w:style w:type="character" w:customStyle="1" w:styleId="ae">
    <w:name w:val="Тема примечания Знак"/>
    <w:basedOn w:val="ac"/>
    <w:link w:val="ad"/>
    <w:uiPriority w:val="99"/>
    <w:semiHidden/>
    <w:rsid w:val="00BF4EA1"/>
    <w:rPr>
      <w:b/>
      <w:bCs/>
      <w:sz w:val="20"/>
      <w:szCs w:val="20"/>
    </w:rPr>
  </w:style>
  <w:style w:type="paragraph" w:customStyle="1" w:styleId="20">
    <w:name w:val="Для договоров2"/>
    <w:basedOn w:val="a0"/>
    <w:rsid w:val="00BF4EA1"/>
    <w:pPr>
      <w:numPr>
        <w:numId w:val="11"/>
      </w:numPr>
      <w:spacing w:after="0" w:line="240" w:lineRule="auto"/>
      <w:ind w:left="0"/>
    </w:pPr>
    <w:rPr>
      <w:rFonts w:ascii="Times New Roman" w:eastAsia="Times New Roman" w:hAnsi="Times New Roman" w:cs="Arial"/>
      <w:b/>
      <w:i/>
      <w:sz w:val="24"/>
      <w:szCs w:val="24"/>
      <w:lang w:val="en-US" w:eastAsia="ru-RU"/>
    </w:rPr>
  </w:style>
  <w:style w:type="paragraph" w:styleId="af">
    <w:name w:val="Plain Text"/>
    <w:basedOn w:val="a0"/>
    <w:link w:val="af0"/>
    <w:rsid w:val="00677B0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rsid w:val="00677B00"/>
    <w:rPr>
      <w:rFonts w:ascii="Courier New" w:eastAsia="Times New Roman" w:hAnsi="Courier New" w:cs="Times New Roman"/>
      <w:sz w:val="20"/>
      <w:szCs w:val="20"/>
      <w:lang w:eastAsia="ru-RU"/>
    </w:rPr>
  </w:style>
  <w:style w:type="paragraph" w:styleId="22">
    <w:name w:val="Body Text 2"/>
    <w:basedOn w:val="a0"/>
    <w:link w:val="23"/>
    <w:rsid w:val="00677B00"/>
    <w:pPr>
      <w:spacing w:after="40" w:line="312" w:lineRule="auto"/>
    </w:pPr>
    <w:rPr>
      <w:rFonts w:ascii="Times New Roman" w:eastAsia="Tahoma" w:hAnsi="Times New Roman" w:cs="Times New Roman"/>
      <w:sz w:val="24"/>
      <w:szCs w:val="20"/>
      <w:lang w:val="x-none" w:eastAsia="x-none"/>
    </w:rPr>
  </w:style>
  <w:style w:type="character" w:customStyle="1" w:styleId="23">
    <w:name w:val="Основной текст 2 Знак"/>
    <w:basedOn w:val="a1"/>
    <w:link w:val="22"/>
    <w:rsid w:val="00677B00"/>
    <w:rPr>
      <w:rFonts w:ascii="Times New Roman" w:eastAsia="Tahoma" w:hAnsi="Times New Roman" w:cs="Times New Roman"/>
      <w:sz w:val="24"/>
      <w:szCs w:val="20"/>
      <w:lang w:val="x-none" w:eastAsia="x-none"/>
    </w:rPr>
  </w:style>
  <w:style w:type="paragraph" w:customStyle="1" w:styleId="a">
    <w:name w:val="Для договоров"/>
    <w:rsid w:val="00677B00"/>
    <w:pPr>
      <w:numPr>
        <w:ilvl w:val="1"/>
        <w:numId w:val="18"/>
      </w:numPr>
      <w:spacing w:after="0" w:line="240" w:lineRule="auto"/>
    </w:pPr>
    <w:rPr>
      <w:rFonts w:ascii="Times New Roman" w:eastAsia="Times New Roman" w:hAnsi="Times New Roman" w:cs="Arial"/>
      <w:i/>
      <w:sz w:val="24"/>
      <w:szCs w:val="32"/>
      <w:lang w:val="en-US" w:eastAsia="ru-RU"/>
    </w:rPr>
  </w:style>
  <w:style w:type="paragraph" w:styleId="af1">
    <w:name w:val="header"/>
    <w:basedOn w:val="a0"/>
    <w:link w:val="af2"/>
    <w:uiPriority w:val="99"/>
    <w:unhideWhenUsed/>
    <w:rsid w:val="0099462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99462E"/>
  </w:style>
  <w:style w:type="paragraph" w:styleId="af3">
    <w:name w:val="footer"/>
    <w:basedOn w:val="a0"/>
    <w:link w:val="af4"/>
    <w:uiPriority w:val="99"/>
    <w:unhideWhenUsed/>
    <w:rsid w:val="0099462E"/>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99462E"/>
  </w:style>
  <w:style w:type="paragraph" w:styleId="31">
    <w:name w:val="Body Text 3"/>
    <w:basedOn w:val="a0"/>
    <w:link w:val="32"/>
    <w:uiPriority w:val="99"/>
    <w:semiHidden/>
    <w:unhideWhenUsed/>
    <w:rsid w:val="003D02BE"/>
    <w:pPr>
      <w:spacing w:after="120"/>
    </w:pPr>
    <w:rPr>
      <w:sz w:val="16"/>
      <w:szCs w:val="16"/>
    </w:rPr>
  </w:style>
  <w:style w:type="character" w:customStyle="1" w:styleId="32">
    <w:name w:val="Основной текст 3 Знак"/>
    <w:basedOn w:val="a1"/>
    <w:link w:val="31"/>
    <w:uiPriority w:val="99"/>
    <w:semiHidden/>
    <w:rsid w:val="003D02BE"/>
    <w:rPr>
      <w:sz w:val="16"/>
      <w:szCs w:val="16"/>
    </w:rPr>
  </w:style>
  <w:style w:type="paragraph" w:styleId="af5">
    <w:name w:val="Body Text Indent"/>
    <w:basedOn w:val="a0"/>
    <w:link w:val="af6"/>
    <w:uiPriority w:val="99"/>
    <w:semiHidden/>
    <w:unhideWhenUsed/>
    <w:rsid w:val="00147D13"/>
    <w:pPr>
      <w:spacing w:after="120"/>
      <w:ind w:left="283"/>
    </w:pPr>
  </w:style>
  <w:style w:type="character" w:customStyle="1" w:styleId="af6">
    <w:name w:val="Основной текст с отступом Знак"/>
    <w:basedOn w:val="a1"/>
    <w:link w:val="af5"/>
    <w:uiPriority w:val="99"/>
    <w:semiHidden/>
    <w:rsid w:val="00147D13"/>
  </w:style>
  <w:style w:type="character" w:customStyle="1" w:styleId="10">
    <w:name w:val="Заголовок 1 Знак"/>
    <w:basedOn w:val="a1"/>
    <w:link w:val="1"/>
    <w:rsid w:val="00436FA2"/>
    <w:rPr>
      <w:rFonts w:ascii="Tahoma" w:eastAsia="Tahoma" w:hAnsi="Tahoma" w:cs="Times New Roman"/>
      <w:b/>
      <w:kern w:val="28"/>
      <w:sz w:val="28"/>
      <w:szCs w:val="20"/>
      <w:lang w:eastAsia="ru-RU"/>
    </w:rPr>
  </w:style>
  <w:style w:type="character" w:customStyle="1" w:styleId="21">
    <w:name w:val="Заголовок 2 Знак"/>
    <w:basedOn w:val="a1"/>
    <w:link w:val="2"/>
    <w:rsid w:val="00436FA2"/>
    <w:rPr>
      <w:rFonts w:ascii="Times New Roman" w:eastAsia="Tahoma" w:hAnsi="Times New Roman" w:cs="Times New Roman"/>
      <w:sz w:val="24"/>
      <w:szCs w:val="20"/>
      <w:lang w:eastAsia="ru-RU"/>
    </w:rPr>
  </w:style>
  <w:style w:type="character" w:customStyle="1" w:styleId="30">
    <w:name w:val="Заголовок 3 Знак"/>
    <w:basedOn w:val="a1"/>
    <w:link w:val="3"/>
    <w:rsid w:val="00436FA2"/>
    <w:rPr>
      <w:rFonts w:ascii="Tahoma" w:eastAsia="Tahoma" w:hAnsi="Tahoma" w:cs="Times New Roman"/>
      <w:b/>
      <w:sz w:val="24"/>
      <w:szCs w:val="20"/>
      <w:lang w:eastAsia="ru-RU"/>
    </w:rPr>
  </w:style>
  <w:style w:type="character" w:customStyle="1" w:styleId="40">
    <w:name w:val="Заголовок 4 Знак"/>
    <w:basedOn w:val="a1"/>
    <w:link w:val="4"/>
    <w:rsid w:val="00436FA2"/>
    <w:rPr>
      <w:rFonts w:ascii="Tahoma" w:eastAsia="Tahoma" w:hAnsi="Tahoma" w:cs="Times New Roman"/>
      <w:b/>
      <w:i/>
      <w:sz w:val="24"/>
      <w:szCs w:val="20"/>
      <w:lang w:eastAsia="ru-RU"/>
    </w:rPr>
  </w:style>
  <w:style w:type="character" w:customStyle="1" w:styleId="50">
    <w:name w:val="Заголовок 5 Знак"/>
    <w:basedOn w:val="a1"/>
    <w:link w:val="5"/>
    <w:rsid w:val="00436FA2"/>
    <w:rPr>
      <w:rFonts w:ascii="Tahoma" w:eastAsia="Tahoma" w:hAnsi="Tahoma" w:cs="Times New Roman"/>
      <w:szCs w:val="20"/>
      <w:lang w:eastAsia="ru-RU"/>
    </w:rPr>
  </w:style>
  <w:style w:type="character" w:customStyle="1" w:styleId="60">
    <w:name w:val="Заголовок 6 Знак"/>
    <w:basedOn w:val="a1"/>
    <w:link w:val="6"/>
    <w:rsid w:val="00436FA2"/>
    <w:rPr>
      <w:rFonts w:ascii="Tahoma" w:eastAsia="Tahoma" w:hAnsi="Tahoma" w:cs="Times New Roman"/>
      <w:i/>
      <w:szCs w:val="20"/>
      <w:lang w:eastAsia="ru-RU"/>
    </w:rPr>
  </w:style>
  <w:style w:type="character" w:customStyle="1" w:styleId="70">
    <w:name w:val="Заголовок 7 Знак"/>
    <w:basedOn w:val="a1"/>
    <w:link w:val="7"/>
    <w:rsid w:val="00436FA2"/>
    <w:rPr>
      <w:rFonts w:ascii="Tahoma" w:eastAsia="Tahoma" w:hAnsi="Tahoma" w:cs="Times New Roman"/>
      <w:sz w:val="20"/>
      <w:szCs w:val="20"/>
      <w:lang w:eastAsia="ru-RU"/>
    </w:rPr>
  </w:style>
  <w:style w:type="character" w:customStyle="1" w:styleId="80">
    <w:name w:val="Заголовок 8 Знак"/>
    <w:basedOn w:val="a1"/>
    <w:link w:val="8"/>
    <w:rsid w:val="00436FA2"/>
    <w:rPr>
      <w:rFonts w:ascii="Tahoma" w:eastAsia="Tahoma" w:hAnsi="Tahoma" w:cs="Times New Roman"/>
      <w:i/>
      <w:sz w:val="20"/>
      <w:szCs w:val="20"/>
      <w:lang w:eastAsia="ru-RU"/>
    </w:rPr>
  </w:style>
  <w:style w:type="character" w:customStyle="1" w:styleId="90">
    <w:name w:val="Заголовок 9 Знак"/>
    <w:basedOn w:val="a1"/>
    <w:link w:val="9"/>
    <w:rsid w:val="00436FA2"/>
    <w:rPr>
      <w:rFonts w:ascii="Tahoma" w:eastAsia="Tahoma" w:hAnsi="Tahoma" w:cs="Times New Roman"/>
      <w:i/>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k.kz" TargetMode="External"/><Relationship Id="rId13" Type="http://schemas.openxmlformats.org/officeDocument/2006/relationships/hyperlink" Target="http://www.swift.com"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npck.kz" TargetMode="External"/><Relationship Id="rId12" Type="http://schemas.openxmlformats.org/officeDocument/2006/relationships/hyperlink" Target="http://www.swif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f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pck.k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pck.kz"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19</Pages>
  <Words>11066</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LOCAL</Company>
  <LinksUpToDate>false</LinksUpToDate>
  <CharactersWithSpaces>73996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Алуа Болатовна</dc:creator>
  <cp:keywords/>
  <dc:description/>
  <cp:lastModifiedBy>Астаев Арман Ергалиевич</cp:lastModifiedBy>
  <cp:revision>28</cp:revision>
  <dcterms:created xsi:type="dcterms:W3CDTF">2024-12-09T06:35:00Z</dcterms:created>
  <dcterms:modified xsi:type="dcterms:W3CDTF">2024-12-26T12:31:00Z</dcterms:modified>
</cp:coreProperties>
</file>